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3808" w14:textId="77777777" w:rsidR="00BD37E1" w:rsidRPr="00F672ED" w:rsidRDefault="00BD37E1" w:rsidP="00BD37E1">
      <w:pPr>
        <w:jc w:val="center"/>
        <w:rPr>
          <w:rFonts w:ascii="Hurme Geometric Sans 1" w:hAnsi="Hurme Geometric Sans 1"/>
          <w:b/>
          <w:bCs/>
          <w:color w:val="CC0099"/>
          <w:lang w:val="en-US"/>
        </w:rPr>
      </w:pPr>
    </w:p>
    <w:p w14:paraId="35E16FD6" w14:textId="77777777" w:rsidR="00BD37E1" w:rsidRPr="00F672ED" w:rsidRDefault="00BD37E1" w:rsidP="00BD37E1">
      <w:pPr>
        <w:jc w:val="center"/>
        <w:rPr>
          <w:rFonts w:ascii="Hurme Geometric Sans 1" w:hAnsi="Hurme Geometric Sans 1"/>
          <w:b/>
          <w:bCs/>
          <w:color w:val="CC0099"/>
        </w:rPr>
      </w:pPr>
    </w:p>
    <w:p w14:paraId="248C31FF" w14:textId="77777777" w:rsidR="00BD37E1" w:rsidRPr="00F672ED" w:rsidRDefault="00BD37E1" w:rsidP="00BD37E1">
      <w:pPr>
        <w:jc w:val="center"/>
        <w:rPr>
          <w:rFonts w:ascii="Hurme Geometric Sans 1" w:hAnsi="Hurme Geometric Sans 1"/>
          <w:b/>
          <w:bCs/>
          <w:color w:val="CC0099"/>
        </w:rPr>
      </w:pPr>
    </w:p>
    <w:p w14:paraId="3166C187" w14:textId="13FBDED7" w:rsidR="00BD37E1" w:rsidRPr="00F672ED" w:rsidRDefault="00BD37E1" w:rsidP="00BD37E1">
      <w:pPr>
        <w:jc w:val="center"/>
        <w:rPr>
          <w:rFonts w:ascii="Hurme Geometric Sans 1" w:hAnsi="Hurme Geometric Sans 1"/>
          <w:b/>
          <w:bCs/>
          <w:color w:val="1F3864" w:themeColor="accent1" w:themeShade="80"/>
        </w:rPr>
      </w:pPr>
    </w:p>
    <w:p w14:paraId="4E1B333B" w14:textId="5F4853E0" w:rsidR="00BD37E1" w:rsidRPr="00F672ED" w:rsidRDefault="00BD37E1" w:rsidP="00BD37E1">
      <w:pPr>
        <w:jc w:val="center"/>
        <w:rPr>
          <w:rFonts w:ascii="Hurme Geometric Sans 1" w:hAnsi="Hurme Geometric Sans 1"/>
          <w:b/>
          <w:bCs/>
          <w:color w:val="1F3864" w:themeColor="accent1" w:themeShade="80"/>
        </w:rPr>
      </w:pPr>
    </w:p>
    <w:p w14:paraId="04893A73" w14:textId="59C4BECF" w:rsidR="00BD37E1" w:rsidRPr="00F672ED" w:rsidRDefault="00BD37E1" w:rsidP="00BD37E1">
      <w:pPr>
        <w:jc w:val="center"/>
        <w:rPr>
          <w:rFonts w:ascii="Hurme Geometric Sans 1" w:hAnsi="Hurme Geometric Sans 1"/>
          <w:b/>
          <w:bCs/>
          <w:color w:val="1F3864" w:themeColor="accent1" w:themeShade="80"/>
        </w:rPr>
      </w:pPr>
    </w:p>
    <w:p w14:paraId="1F94035A" w14:textId="3128B118" w:rsidR="00BD37E1" w:rsidRPr="00F672ED" w:rsidRDefault="00BD37E1" w:rsidP="00BD37E1">
      <w:pPr>
        <w:jc w:val="center"/>
        <w:rPr>
          <w:rFonts w:ascii="Hurme Geometric Sans 1" w:hAnsi="Hurme Geometric Sans 1"/>
          <w:b/>
          <w:bCs/>
          <w:color w:val="1F3864" w:themeColor="accent1" w:themeShade="80"/>
        </w:rPr>
      </w:pPr>
    </w:p>
    <w:p w14:paraId="0C5168AB" w14:textId="489322F0" w:rsidR="00BD37E1" w:rsidRPr="00F672ED" w:rsidRDefault="00BD37E1" w:rsidP="00BD37E1">
      <w:pPr>
        <w:jc w:val="center"/>
        <w:rPr>
          <w:rFonts w:ascii="Hurme Geometric Sans 1" w:hAnsi="Hurme Geometric Sans 1"/>
          <w:b/>
          <w:bCs/>
          <w:color w:val="1F3864" w:themeColor="accent1" w:themeShade="80"/>
        </w:rPr>
      </w:pPr>
    </w:p>
    <w:p w14:paraId="2A291AD9" w14:textId="011EBBAA" w:rsidR="00BD37E1" w:rsidRPr="00F672ED" w:rsidRDefault="00BD37E1" w:rsidP="00BD37E1">
      <w:pPr>
        <w:jc w:val="center"/>
        <w:rPr>
          <w:rFonts w:ascii="Hurme Geometric Sans 1" w:hAnsi="Hurme Geometric Sans 1"/>
          <w:b/>
          <w:bCs/>
          <w:color w:val="1F3864" w:themeColor="accent1" w:themeShade="80"/>
        </w:rPr>
      </w:pPr>
      <w:r w:rsidRPr="00F672ED">
        <w:rPr>
          <w:rFonts w:ascii="Hurme Geometric Sans 1" w:hAnsi="Hurme Geometric Sans 1"/>
          <w:b/>
          <w:bCs/>
          <w:color w:val="CC0099"/>
          <w:lang w:eastAsia="tr-TR"/>
        </w:rPr>
        <w:drawing>
          <wp:anchor distT="0" distB="0" distL="114300" distR="114300" simplePos="0" relativeHeight="251658752" behindDoc="1" locked="0" layoutInCell="1" allowOverlap="1" wp14:anchorId="1E0F7E6D" wp14:editId="06C58831">
            <wp:simplePos x="0" y="0"/>
            <wp:positionH relativeFrom="column">
              <wp:posOffset>1533525</wp:posOffset>
            </wp:positionH>
            <wp:positionV relativeFrom="paragraph">
              <wp:posOffset>37465</wp:posOffset>
            </wp:positionV>
            <wp:extent cx="3048000" cy="1524000"/>
            <wp:effectExtent l="0" t="0" r="0" b="0"/>
            <wp:wrapTight wrapText="bothSides">
              <wp:wrapPolygon edited="0">
                <wp:start x="0" y="0"/>
                <wp:lineTo x="0" y="21330"/>
                <wp:lineTo x="21465" y="21330"/>
                <wp:lineTo x="21465" y="0"/>
                <wp:lineTo x="0" y="0"/>
              </wp:wrapPolygon>
            </wp:wrapTight>
            <wp:docPr id="4" name="Resim 4"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pic:spPr>
                </pic:pic>
              </a:graphicData>
            </a:graphic>
            <wp14:sizeRelH relativeFrom="page">
              <wp14:pctWidth>0</wp14:pctWidth>
            </wp14:sizeRelH>
            <wp14:sizeRelV relativeFrom="page">
              <wp14:pctHeight>0</wp14:pctHeight>
            </wp14:sizeRelV>
          </wp:anchor>
        </w:drawing>
      </w:r>
    </w:p>
    <w:p w14:paraId="05F7CF8D" w14:textId="77777777" w:rsidR="00BD37E1" w:rsidRDefault="00BD37E1" w:rsidP="00BD37E1">
      <w:pPr>
        <w:jc w:val="center"/>
        <w:rPr>
          <w:rFonts w:ascii="Hurme Geometric Sans 1" w:hAnsi="Hurme Geometric Sans 1"/>
          <w:b/>
          <w:bCs/>
          <w:color w:val="1F3864" w:themeColor="accent1" w:themeShade="80"/>
        </w:rPr>
      </w:pPr>
    </w:p>
    <w:p w14:paraId="0EE20A19" w14:textId="77777777" w:rsidR="00BD37E1" w:rsidRDefault="00BD37E1" w:rsidP="00BD37E1">
      <w:pPr>
        <w:jc w:val="center"/>
        <w:rPr>
          <w:rFonts w:ascii="Hurme Geometric Sans 1" w:hAnsi="Hurme Geometric Sans 1"/>
          <w:b/>
          <w:bCs/>
          <w:color w:val="1F3864" w:themeColor="accent1" w:themeShade="80"/>
        </w:rPr>
      </w:pPr>
    </w:p>
    <w:p w14:paraId="10AA2B90" w14:textId="77777777" w:rsidR="00BD37E1" w:rsidRDefault="00BD37E1" w:rsidP="00BD37E1">
      <w:pPr>
        <w:jc w:val="center"/>
        <w:rPr>
          <w:rFonts w:ascii="Hurme Geometric Sans 1" w:hAnsi="Hurme Geometric Sans 1"/>
          <w:b/>
          <w:bCs/>
          <w:color w:val="1F3864" w:themeColor="accent1" w:themeShade="80"/>
        </w:rPr>
      </w:pPr>
    </w:p>
    <w:p w14:paraId="6B55FBEA" w14:textId="77777777" w:rsidR="00BD37E1" w:rsidRPr="00F672ED" w:rsidRDefault="00BD37E1" w:rsidP="00BD37E1">
      <w:pPr>
        <w:jc w:val="center"/>
        <w:rPr>
          <w:rFonts w:ascii="Hurme Geometric Sans 1" w:hAnsi="Hurme Geometric Sans 1"/>
          <w:b/>
          <w:bCs/>
          <w:color w:val="1F3864" w:themeColor="accent1" w:themeShade="80"/>
        </w:rPr>
      </w:pPr>
      <w:r>
        <w:rPr>
          <w:rFonts w:ascii="Hurme Geometric Sans 1" w:hAnsi="Hurme Geometric Sans 1"/>
          <w:b/>
          <w:bCs/>
          <w:color w:val="1F3864" w:themeColor="accent1" w:themeShade="80"/>
        </w:rPr>
        <w:br/>
      </w:r>
      <w:r>
        <w:rPr>
          <w:rFonts w:ascii="Hurme Geometric Sans 1" w:hAnsi="Hurme Geometric Sans 1"/>
          <w:b/>
          <w:bCs/>
          <w:color w:val="1F3864" w:themeColor="accent1" w:themeShade="80"/>
        </w:rPr>
        <w:br/>
      </w:r>
      <w:r>
        <w:rPr>
          <w:rFonts w:ascii="Hurme Geometric Sans 1" w:hAnsi="Hurme Geometric Sans 1"/>
          <w:b/>
          <w:bCs/>
          <w:color w:val="1F3864" w:themeColor="accent1" w:themeShade="80"/>
        </w:rPr>
        <w:br/>
      </w:r>
    </w:p>
    <w:p w14:paraId="5CAE4095" w14:textId="77777777" w:rsidR="00BD37E1" w:rsidRPr="00F672ED" w:rsidRDefault="00BD37E1" w:rsidP="00BD37E1">
      <w:pPr>
        <w:jc w:val="center"/>
        <w:rPr>
          <w:rFonts w:ascii="Hurme Geometric Sans 1" w:hAnsi="Hurme Geometric Sans 1"/>
          <w:b/>
          <w:bCs/>
          <w:color w:val="1F3864" w:themeColor="accent1" w:themeShade="80"/>
        </w:rPr>
      </w:pPr>
    </w:p>
    <w:p w14:paraId="23F088A5" w14:textId="77777777" w:rsidR="00BD37E1" w:rsidRPr="00F672ED" w:rsidRDefault="00BD37E1" w:rsidP="00BD37E1">
      <w:pPr>
        <w:jc w:val="center"/>
        <w:rPr>
          <w:rFonts w:ascii="Hurme Geometric Sans 1" w:hAnsi="Hurme Geometric Sans 1"/>
          <w:b/>
          <w:bCs/>
          <w:color w:val="1F3864" w:themeColor="accent1" w:themeShade="80"/>
          <w:sz w:val="28"/>
          <w:szCs w:val="28"/>
        </w:rPr>
      </w:pPr>
    </w:p>
    <w:p w14:paraId="27620C3C" w14:textId="78B35FDD" w:rsidR="00BD37E1" w:rsidRDefault="00BD37E1" w:rsidP="00BD37E1">
      <w:pPr>
        <w:jc w:val="center"/>
        <w:rPr>
          <w:rFonts w:ascii="Hurme Geometric Sans 1" w:hAnsi="Hurme Geometric Sans 1"/>
          <w:b/>
          <w:bCs/>
          <w:color w:val="1F3864" w:themeColor="accent1" w:themeShade="80"/>
          <w:sz w:val="28"/>
          <w:szCs w:val="28"/>
        </w:rPr>
      </w:pPr>
    </w:p>
    <w:p w14:paraId="1471956D" w14:textId="647E3F0D" w:rsidR="00BD37E1" w:rsidRDefault="00BD37E1" w:rsidP="00BD37E1">
      <w:pPr>
        <w:jc w:val="center"/>
        <w:rPr>
          <w:rFonts w:ascii="Hurme Geometric Sans 1" w:hAnsi="Hurme Geometric Sans 1"/>
          <w:b/>
          <w:bCs/>
          <w:color w:val="1F3864" w:themeColor="accent1" w:themeShade="80"/>
          <w:sz w:val="28"/>
          <w:szCs w:val="28"/>
        </w:rPr>
      </w:pPr>
    </w:p>
    <w:p w14:paraId="5A45C85D" w14:textId="42246E2D" w:rsidR="00BD37E1" w:rsidRDefault="00BD37E1" w:rsidP="00BD37E1">
      <w:pPr>
        <w:jc w:val="center"/>
        <w:rPr>
          <w:rFonts w:ascii="Hurme Geometric Sans 1" w:hAnsi="Hurme Geometric Sans 1"/>
          <w:b/>
          <w:bCs/>
          <w:color w:val="1F3864" w:themeColor="accent1" w:themeShade="80"/>
          <w:sz w:val="28"/>
          <w:szCs w:val="28"/>
        </w:rPr>
      </w:pPr>
    </w:p>
    <w:p w14:paraId="0AA39EC0" w14:textId="77777777" w:rsidR="00BD37E1" w:rsidRDefault="00BD37E1" w:rsidP="00BD37E1">
      <w:pPr>
        <w:jc w:val="center"/>
        <w:rPr>
          <w:rFonts w:ascii="Hurme Geometric Sans 1" w:hAnsi="Hurme Geometric Sans 1"/>
          <w:b/>
          <w:bCs/>
          <w:color w:val="1F3864" w:themeColor="accent1" w:themeShade="80"/>
          <w:sz w:val="28"/>
          <w:szCs w:val="28"/>
        </w:rPr>
      </w:pPr>
    </w:p>
    <w:p w14:paraId="5DB6E6B9" w14:textId="0A811FFF" w:rsidR="00BD37E1" w:rsidRPr="00F672ED" w:rsidRDefault="00CA1428" w:rsidP="00BD37E1">
      <w:pPr>
        <w:ind w:firstLine="708"/>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DAİRE BAŞKANLIKLARI</w:t>
      </w:r>
    </w:p>
    <w:p w14:paraId="4CBE3DAB" w14:textId="77777777" w:rsidR="00BD37E1" w:rsidRPr="00F672ED" w:rsidRDefault="00BD37E1" w:rsidP="00BD37E1">
      <w:pPr>
        <w:jc w:val="center"/>
        <w:rPr>
          <w:rFonts w:ascii="Hurme Geometric Sans 1" w:hAnsi="Hurme Geometric Sans 1"/>
          <w:b/>
          <w:bCs/>
          <w:color w:val="1F3864" w:themeColor="accent1" w:themeShade="80"/>
          <w:sz w:val="28"/>
          <w:szCs w:val="28"/>
        </w:rPr>
      </w:pPr>
    </w:p>
    <w:p w14:paraId="3950A9A1" w14:textId="195C530A" w:rsidR="00BD37E1" w:rsidRPr="00F672ED" w:rsidRDefault="00BD37E1" w:rsidP="00BD37E1">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 xml:space="preserve">     </w:t>
      </w:r>
      <w:r w:rsidRPr="00F672ED">
        <w:rPr>
          <w:rFonts w:ascii="Hurme Geometric Sans 1" w:hAnsi="Hurme Geometric Sans 1"/>
          <w:b/>
          <w:bCs/>
          <w:color w:val="1F3864" w:themeColor="accent1" w:themeShade="80"/>
          <w:sz w:val="28"/>
          <w:szCs w:val="28"/>
        </w:rPr>
        <w:t>BİRİM İÇ DEĞERLENDİRME RAPORU (BİDR)</w:t>
      </w:r>
    </w:p>
    <w:p w14:paraId="12931273" w14:textId="5FA309D3" w:rsidR="00201E4C" w:rsidRDefault="00BD37E1" w:rsidP="00BD37E1">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 xml:space="preserve">   </w:t>
      </w:r>
      <w:r w:rsidRPr="00F672ED">
        <w:rPr>
          <w:rFonts w:ascii="Hurme Geometric Sans 1" w:hAnsi="Hurme Geometric Sans 1"/>
          <w:b/>
          <w:bCs/>
          <w:color w:val="1F3864" w:themeColor="accent1" w:themeShade="80"/>
          <w:sz w:val="28"/>
          <w:szCs w:val="28"/>
        </w:rPr>
        <w:t>HAZIRLAMA KILAVUZU</w:t>
      </w:r>
    </w:p>
    <w:p w14:paraId="014FC077" w14:textId="77777777" w:rsidR="00201E4C" w:rsidRDefault="00201E4C" w:rsidP="00BD37E1">
      <w:pPr>
        <w:jc w:val="center"/>
        <w:rPr>
          <w:rFonts w:ascii="Hurme Geometric Sans 1" w:hAnsi="Hurme Geometric Sans 1"/>
          <w:b/>
          <w:bCs/>
          <w:color w:val="1F3864" w:themeColor="accent1" w:themeShade="80"/>
          <w:sz w:val="28"/>
          <w:szCs w:val="28"/>
        </w:rPr>
      </w:pPr>
    </w:p>
    <w:p w14:paraId="27232A0A" w14:textId="77777777" w:rsidR="00201E4C" w:rsidRDefault="00201E4C" w:rsidP="00BD37E1">
      <w:pPr>
        <w:jc w:val="center"/>
        <w:rPr>
          <w:rFonts w:ascii="Hurme Geometric Sans 1" w:hAnsi="Hurme Geometric Sans 1"/>
          <w:b/>
          <w:bCs/>
          <w:color w:val="1F3864" w:themeColor="accent1" w:themeShade="80"/>
          <w:sz w:val="28"/>
          <w:szCs w:val="28"/>
        </w:rPr>
      </w:pPr>
    </w:p>
    <w:p w14:paraId="1454E339" w14:textId="77777777" w:rsidR="00201E4C" w:rsidRDefault="00201E4C" w:rsidP="00BD37E1">
      <w:pPr>
        <w:jc w:val="center"/>
        <w:rPr>
          <w:rFonts w:ascii="Hurme Geometric Sans 1" w:hAnsi="Hurme Geometric Sans 1"/>
          <w:b/>
          <w:bCs/>
          <w:color w:val="1F3864" w:themeColor="accent1" w:themeShade="80"/>
          <w:sz w:val="28"/>
          <w:szCs w:val="28"/>
        </w:rPr>
      </w:pPr>
    </w:p>
    <w:p w14:paraId="1892D9DE" w14:textId="77777777" w:rsidR="00201E4C" w:rsidRDefault="00201E4C" w:rsidP="00BD37E1">
      <w:pPr>
        <w:jc w:val="center"/>
        <w:rPr>
          <w:rFonts w:ascii="Hurme Geometric Sans 1" w:hAnsi="Hurme Geometric Sans 1"/>
          <w:b/>
          <w:bCs/>
          <w:color w:val="1F3864" w:themeColor="accent1" w:themeShade="80"/>
          <w:sz w:val="28"/>
          <w:szCs w:val="28"/>
        </w:rPr>
      </w:pPr>
    </w:p>
    <w:p w14:paraId="6E7CE399" w14:textId="77777777" w:rsidR="00201E4C" w:rsidRDefault="00201E4C" w:rsidP="00BD37E1">
      <w:pPr>
        <w:jc w:val="center"/>
        <w:rPr>
          <w:rFonts w:ascii="Hurme Geometric Sans 1" w:hAnsi="Hurme Geometric Sans 1"/>
          <w:b/>
          <w:bCs/>
          <w:color w:val="1F3864" w:themeColor="accent1" w:themeShade="80"/>
          <w:sz w:val="28"/>
          <w:szCs w:val="28"/>
        </w:rPr>
      </w:pPr>
    </w:p>
    <w:p w14:paraId="1C590CC9" w14:textId="77777777" w:rsidR="00201E4C" w:rsidRDefault="00201E4C" w:rsidP="00BD37E1">
      <w:pPr>
        <w:jc w:val="center"/>
        <w:rPr>
          <w:rFonts w:ascii="Hurme Geometric Sans 1" w:hAnsi="Hurme Geometric Sans 1"/>
          <w:b/>
          <w:bCs/>
          <w:color w:val="1F3864" w:themeColor="accent1" w:themeShade="80"/>
          <w:sz w:val="28"/>
          <w:szCs w:val="28"/>
        </w:rPr>
      </w:pPr>
    </w:p>
    <w:p w14:paraId="4D6638D8" w14:textId="77777777" w:rsidR="00201E4C" w:rsidRDefault="00201E4C" w:rsidP="00BD37E1">
      <w:pPr>
        <w:jc w:val="center"/>
        <w:rPr>
          <w:rFonts w:ascii="Hurme Geometric Sans 1" w:hAnsi="Hurme Geometric Sans 1"/>
          <w:b/>
          <w:bCs/>
          <w:color w:val="1F3864" w:themeColor="accent1" w:themeShade="80"/>
          <w:sz w:val="28"/>
          <w:szCs w:val="28"/>
        </w:rPr>
      </w:pPr>
    </w:p>
    <w:p w14:paraId="375B8242" w14:textId="77777777" w:rsidR="00201E4C" w:rsidRDefault="00201E4C" w:rsidP="00BD37E1">
      <w:pPr>
        <w:jc w:val="center"/>
        <w:rPr>
          <w:rFonts w:ascii="Hurme Geometric Sans 1" w:hAnsi="Hurme Geometric Sans 1"/>
          <w:b/>
          <w:bCs/>
          <w:color w:val="1F3864" w:themeColor="accent1" w:themeShade="80"/>
          <w:sz w:val="28"/>
          <w:szCs w:val="28"/>
        </w:rPr>
      </w:pPr>
    </w:p>
    <w:p w14:paraId="541F57D1" w14:textId="77777777" w:rsidR="00201E4C" w:rsidRDefault="00201E4C" w:rsidP="00BD37E1">
      <w:pPr>
        <w:jc w:val="center"/>
        <w:rPr>
          <w:rFonts w:ascii="Hurme Geometric Sans 1" w:hAnsi="Hurme Geometric Sans 1"/>
          <w:b/>
          <w:bCs/>
          <w:color w:val="1F3864" w:themeColor="accent1" w:themeShade="80"/>
          <w:sz w:val="28"/>
          <w:szCs w:val="28"/>
        </w:rPr>
      </w:pPr>
    </w:p>
    <w:p w14:paraId="210F4325" w14:textId="77777777" w:rsidR="00201E4C" w:rsidRDefault="00201E4C" w:rsidP="00BD37E1">
      <w:pPr>
        <w:jc w:val="center"/>
        <w:rPr>
          <w:rFonts w:ascii="Hurme Geometric Sans 1" w:hAnsi="Hurme Geometric Sans 1"/>
          <w:b/>
          <w:bCs/>
          <w:color w:val="1F3864" w:themeColor="accent1" w:themeShade="80"/>
          <w:sz w:val="28"/>
          <w:szCs w:val="28"/>
        </w:rPr>
      </w:pPr>
    </w:p>
    <w:p w14:paraId="5F87E6BC" w14:textId="77777777" w:rsidR="00201E4C" w:rsidRDefault="00201E4C" w:rsidP="00BD37E1">
      <w:pPr>
        <w:jc w:val="center"/>
        <w:rPr>
          <w:rFonts w:ascii="Hurme Geometric Sans 1" w:hAnsi="Hurme Geometric Sans 1"/>
          <w:b/>
          <w:bCs/>
          <w:color w:val="1F3864" w:themeColor="accent1" w:themeShade="80"/>
          <w:sz w:val="28"/>
          <w:szCs w:val="28"/>
        </w:rPr>
      </w:pPr>
    </w:p>
    <w:p w14:paraId="4E71137F" w14:textId="4F89363D" w:rsidR="00BD37E1" w:rsidRDefault="00F30D05" w:rsidP="00BD37E1">
      <w:pPr>
        <w:jc w:val="center"/>
        <w:rPr>
          <w:rFonts w:ascii="Hurme Geometric Sans 1" w:hAnsi="Hurme Geometric Sans 1"/>
          <w:b/>
          <w:bCs/>
          <w:color w:val="1F3864" w:themeColor="accent1" w:themeShade="80"/>
          <w:sz w:val="28"/>
          <w:szCs w:val="28"/>
        </w:rPr>
      </w:pPr>
      <w:r>
        <w:rPr>
          <w:rFonts w:ascii="Hurme Geometric Sans 1" w:hAnsi="Hurme Geometric Sans 1"/>
          <w:b/>
          <w:bCs/>
          <w:color w:val="1F3864" w:themeColor="accent1" w:themeShade="80"/>
          <w:sz w:val="28"/>
          <w:szCs w:val="28"/>
        </w:rPr>
        <w:t>Ocak</w:t>
      </w:r>
      <w:r w:rsidR="00144110">
        <w:rPr>
          <w:rFonts w:ascii="Hurme Geometric Sans 1" w:hAnsi="Hurme Geometric Sans 1"/>
          <w:b/>
          <w:bCs/>
          <w:color w:val="1F3864" w:themeColor="accent1" w:themeShade="80"/>
          <w:sz w:val="28"/>
          <w:szCs w:val="28"/>
        </w:rPr>
        <w:t xml:space="preserve"> 202</w:t>
      </w:r>
      <w:r w:rsidR="005579A7">
        <w:rPr>
          <w:rFonts w:ascii="Hurme Geometric Sans 1" w:hAnsi="Hurme Geometric Sans 1"/>
          <w:b/>
          <w:bCs/>
          <w:color w:val="1F3864" w:themeColor="accent1" w:themeShade="80"/>
          <w:sz w:val="28"/>
          <w:szCs w:val="28"/>
        </w:rPr>
        <w:t>6</w:t>
      </w:r>
    </w:p>
    <w:p w14:paraId="43D33155" w14:textId="77777777" w:rsidR="00242D4E" w:rsidRDefault="00242D4E" w:rsidP="00BD37E1">
      <w:pPr>
        <w:jc w:val="center"/>
        <w:rPr>
          <w:rFonts w:ascii="Hurme Geometric Sans 1" w:hAnsi="Hurme Geometric Sans 1"/>
          <w:b/>
          <w:bCs/>
          <w:color w:val="1F3864" w:themeColor="accent1" w:themeShade="80"/>
          <w:sz w:val="28"/>
          <w:szCs w:val="28"/>
        </w:rPr>
      </w:pPr>
    </w:p>
    <w:p w14:paraId="7B5A3424" w14:textId="77777777" w:rsidR="00242D4E" w:rsidRDefault="00242D4E" w:rsidP="00BD37E1">
      <w:pPr>
        <w:jc w:val="center"/>
        <w:rPr>
          <w:rFonts w:ascii="Hurme Geometric Sans 1" w:hAnsi="Hurme Geometric Sans 1"/>
          <w:b/>
          <w:bCs/>
          <w:color w:val="1F3864" w:themeColor="accent1" w:themeShade="80"/>
          <w:sz w:val="28"/>
          <w:szCs w:val="28"/>
        </w:rPr>
      </w:pPr>
    </w:p>
    <w:p w14:paraId="66885D87" w14:textId="6E273EB7" w:rsidR="00242D4E" w:rsidRPr="00F672ED" w:rsidRDefault="00242D4E" w:rsidP="003D0317">
      <w:pPr>
        <w:rPr>
          <w:rFonts w:ascii="Hurme Geometric Sans 1" w:hAnsi="Hurme Geometric Sans 1"/>
          <w:b/>
          <w:bCs/>
          <w:color w:val="1F3864" w:themeColor="accent1" w:themeShade="80"/>
          <w:sz w:val="28"/>
          <w:szCs w:val="28"/>
        </w:rPr>
        <w:sectPr w:rsidR="00242D4E" w:rsidRPr="00F672ED" w:rsidSect="00E05A32">
          <w:headerReference w:type="default" r:id="rId9"/>
          <w:footerReference w:type="default" r:id="rId10"/>
          <w:footnotePr>
            <w:numFmt w:val="chicago"/>
          </w:footnotePr>
          <w:pgSz w:w="11906" w:h="16838" w:code="9"/>
          <w:pgMar w:top="1380" w:right="1120" w:bottom="1180" w:left="1418" w:header="0" w:footer="280" w:gutter="0"/>
          <w:cols w:space="708"/>
          <w:titlePg/>
          <w:docGrid w:linePitch="299"/>
        </w:sectPr>
      </w:pPr>
    </w:p>
    <w:p w14:paraId="15C97769" w14:textId="7D4DE7D5" w:rsidR="00BD37E1" w:rsidRPr="003D0317" w:rsidRDefault="00BD37E1" w:rsidP="003D0317">
      <w:pPr>
        <w:rPr>
          <w:rFonts w:ascii="Hurme Geometric Sans 1" w:hAnsi="Hurme Geometric Sans 1"/>
          <w:b/>
          <w:bCs/>
          <w:color w:val="1F3864" w:themeColor="accent1" w:themeShade="80"/>
          <w:sz w:val="28"/>
          <w:szCs w:val="28"/>
        </w:rPr>
      </w:pPr>
    </w:p>
    <w:p w14:paraId="2918FC26" w14:textId="18D9FB41" w:rsidR="00BD37E1" w:rsidRDefault="00BD37E1" w:rsidP="00BD37E1">
      <w:pPr>
        <w:jc w:val="both"/>
        <w:rPr>
          <w:rFonts w:ascii="Hurme Geometric Sans 1" w:hAnsi="Hurme Geometric Sans 1"/>
          <w:b/>
          <w:bCs/>
          <w:color w:val="CC0099"/>
        </w:rPr>
      </w:pPr>
    </w:p>
    <w:p w14:paraId="7D88BD28" w14:textId="77777777" w:rsidR="003A27DE" w:rsidRDefault="003A27DE" w:rsidP="00BD37E1">
      <w:pPr>
        <w:jc w:val="both"/>
        <w:rPr>
          <w:rFonts w:ascii="Hurme Geometric Sans 1" w:hAnsi="Hurme Geometric Sans 1"/>
          <w:b/>
          <w:bCs/>
          <w:color w:val="CC0099"/>
        </w:rPr>
      </w:pPr>
    </w:p>
    <w:p w14:paraId="2B638289" w14:textId="77777777" w:rsidR="00BD37E1" w:rsidRDefault="00BD37E1" w:rsidP="00BD37E1">
      <w:pPr>
        <w:jc w:val="both"/>
        <w:rPr>
          <w:rFonts w:ascii="Hurme Geometric Sans 1" w:hAnsi="Hurme Geometric Sans 1"/>
          <w:b/>
          <w:bCs/>
          <w:color w:val="CC0099"/>
        </w:rPr>
      </w:pPr>
    </w:p>
    <w:p w14:paraId="23939996" w14:textId="01713542" w:rsidR="00BD37E1" w:rsidRPr="00F672ED" w:rsidRDefault="00BD37E1" w:rsidP="00BD37E1">
      <w:pPr>
        <w:jc w:val="both"/>
        <w:rPr>
          <w:rFonts w:ascii="Hurme Geometric Sans 1" w:hAnsi="Hurme Geometric Sans 1"/>
          <w:b/>
          <w:bCs/>
          <w:color w:val="2F5496" w:themeColor="accent1" w:themeShade="BF"/>
        </w:rPr>
      </w:pPr>
    </w:p>
    <w:p w14:paraId="3C24421B" w14:textId="6F14CA5D" w:rsidR="00BD37E1" w:rsidRDefault="00C1441F" w:rsidP="00BD37E1">
      <w:pPr>
        <w:pStyle w:val="GvdeMetni"/>
        <w:tabs>
          <w:tab w:val="left" w:pos="142"/>
          <w:tab w:val="center" w:pos="4652"/>
        </w:tabs>
        <w:jc w:val="center"/>
        <w:rPr>
          <w:rFonts w:ascii="Candara" w:hAnsi="Candara" w:cs="Calibri"/>
          <w:b/>
          <w:bCs/>
          <w:iCs/>
          <w:color w:val="2F5496" w:themeColor="accent1" w:themeShade="BF"/>
        </w:rPr>
      </w:pPr>
      <w:bookmarkStart w:id="0" w:name="_Toc39742571"/>
      <w:r>
        <w:rPr>
          <w:rFonts w:ascii="Candara" w:hAnsi="Candara"/>
          <w:b/>
          <w:bCs/>
          <w:color w:val="CC0099"/>
          <w:sz w:val="28"/>
          <w:lang w:eastAsia="tr-TR"/>
        </w:rPr>
        <w:drawing>
          <wp:anchor distT="0" distB="0" distL="114300" distR="114300" simplePos="0" relativeHeight="251656704" behindDoc="1" locked="0" layoutInCell="1" allowOverlap="1" wp14:anchorId="5059872B" wp14:editId="1DA21C4F">
            <wp:simplePos x="0" y="0"/>
            <wp:positionH relativeFrom="margin">
              <wp:posOffset>1852930</wp:posOffset>
            </wp:positionH>
            <wp:positionV relativeFrom="paragraph">
              <wp:posOffset>10795</wp:posOffset>
            </wp:positionV>
            <wp:extent cx="2305050" cy="1152525"/>
            <wp:effectExtent l="0" t="0" r="0" b="9525"/>
            <wp:wrapTight wrapText="bothSides">
              <wp:wrapPolygon edited="0">
                <wp:start x="0" y="0"/>
                <wp:lineTo x="0" y="21421"/>
                <wp:lineTo x="21421" y="21421"/>
                <wp:lineTo x="21421" y="0"/>
                <wp:lineTo x="0" y="0"/>
              </wp:wrapPolygon>
            </wp:wrapTight>
            <wp:docPr id="3" name="Resim 3" descr="KTÜ Logo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TÜ Logo 1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1152525"/>
                    </a:xfrm>
                    <a:prstGeom prst="rect">
                      <a:avLst/>
                    </a:prstGeom>
                    <a:noFill/>
                  </pic:spPr>
                </pic:pic>
              </a:graphicData>
            </a:graphic>
            <wp14:sizeRelH relativeFrom="page">
              <wp14:pctWidth>0</wp14:pctWidth>
            </wp14:sizeRelH>
            <wp14:sizeRelV relativeFrom="page">
              <wp14:pctHeight>0</wp14:pctHeight>
            </wp14:sizeRelV>
          </wp:anchor>
        </w:drawing>
      </w:r>
    </w:p>
    <w:p w14:paraId="5608EA96" w14:textId="063BE04D" w:rsidR="00BD37E1" w:rsidRDefault="00BD37E1" w:rsidP="00BD37E1">
      <w:pPr>
        <w:pStyle w:val="GvdeMetni"/>
        <w:tabs>
          <w:tab w:val="left" w:pos="142"/>
          <w:tab w:val="center" w:pos="4652"/>
        </w:tabs>
        <w:jc w:val="center"/>
        <w:rPr>
          <w:rFonts w:ascii="Candara" w:hAnsi="Candara" w:cs="Calibri"/>
          <w:b/>
          <w:bCs/>
          <w:iCs/>
          <w:color w:val="2F5496" w:themeColor="accent1" w:themeShade="BF"/>
        </w:rPr>
      </w:pPr>
    </w:p>
    <w:p w14:paraId="2F1C6219" w14:textId="37FC1A8F" w:rsidR="00BD37E1" w:rsidRDefault="00BD37E1" w:rsidP="00BD37E1">
      <w:pPr>
        <w:pStyle w:val="GvdeMetni"/>
        <w:tabs>
          <w:tab w:val="left" w:pos="142"/>
          <w:tab w:val="center" w:pos="4652"/>
        </w:tabs>
        <w:jc w:val="center"/>
        <w:rPr>
          <w:rFonts w:ascii="Candara" w:hAnsi="Candara" w:cs="Calibri"/>
          <w:b/>
          <w:bCs/>
          <w:iCs/>
          <w:color w:val="2F5496" w:themeColor="accent1" w:themeShade="BF"/>
        </w:rPr>
      </w:pPr>
    </w:p>
    <w:p w14:paraId="6EEC183E" w14:textId="77777777" w:rsidR="00BD37E1" w:rsidRDefault="00BD37E1" w:rsidP="00BD37E1">
      <w:pPr>
        <w:pStyle w:val="GvdeMetni"/>
        <w:tabs>
          <w:tab w:val="left" w:pos="142"/>
          <w:tab w:val="center" w:pos="4652"/>
        </w:tabs>
        <w:jc w:val="center"/>
        <w:rPr>
          <w:rFonts w:ascii="Candara" w:hAnsi="Candara" w:cs="Calibri"/>
          <w:b/>
          <w:bCs/>
          <w:iCs/>
          <w:color w:val="2F5496" w:themeColor="accent1" w:themeShade="BF"/>
        </w:rPr>
      </w:pPr>
    </w:p>
    <w:p w14:paraId="726B0772" w14:textId="77777777" w:rsidR="00BD37E1" w:rsidRDefault="00BD37E1" w:rsidP="00BD37E1">
      <w:pPr>
        <w:pStyle w:val="GvdeMetni"/>
        <w:tabs>
          <w:tab w:val="left" w:pos="142"/>
          <w:tab w:val="center" w:pos="4652"/>
        </w:tabs>
        <w:jc w:val="center"/>
        <w:rPr>
          <w:rFonts w:ascii="Candara" w:hAnsi="Candara" w:cs="Calibri"/>
          <w:b/>
          <w:bCs/>
          <w:iCs/>
          <w:color w:val="2F5496" w:themeColor="accent1" w:themeShade="BF"/>
        </w:rPr>
      </w:pPr>
    </w:p>
    <w:p w14:paraId="0F09833F" w14:textId="77777777" w:rsidR="00BD37E1" w:rsidRDefault="00BD37E1" w:rsidP="00BD37E1">
      <w:pPr>
        <w:pStyle w:val="GvdeMetni"/>
        <w:tabs>
          <w:tab w:val="left" w:pos="142"/>
          <w:tab w:val="center" w:pos="4652"/>
        </w:tabs>
        <w:jc w:val="center"/>
        <w:rPr>
          <w:rFonts w:ascii="Candara" w:hAnsi="Candara" w:cs="Calibri"/>
          <w:b/>
          <w:bCs/>
          <w:iCs/>
          <w:color w:val="2F5496" w:themeColor="accent1" w:themeShade="BF"/>
        </w:rPr>
      </w:pPr>
    </w:p>
    <w:p w14:paraId="7AFCD1D6" w14:textId="77777777" w:rsidR="00BD37E1" w:rsidRDefault="00BD37E1" w:rsidP="00BD37E1">
      <w:pPr>
        <w:pStyle w:val="GvdeMetni"/>
        <w:tabs>
          <w:tab w:val="left" w:pos="142"/>
          <w:tab w:val="center" w:pos="4652"/>
        </w:tabs>
        <w:jc w:val="center"/>
        <w:rPr>
          <w:rFonts w:ascii="Candara" w:hAnsi="Candara" w:cs="Calibri"/>
          <w:b/>
          <w:bCs/>
          <w:iCs/>
          <w:color w:val="2F5496" w:themeColor="accent1" w:themeShade="BF"/>
        </w:rPr>
      </w:pPr>
    </w:p>
    <w:p w14:paraId="500B09A9"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27E693E"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569848FD"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B34E71B"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2792BE71"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43A0C167"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2"/>
          <w:szCs w:val="22"/>
        </w:rPr>
      </w:pPr>
    </w:p>
    <w:p w14:paraId="092869C8"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6E6EDD91" w14:textId="7EDC06C1"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 xml:space="preserve">…………….…… </w:t>
      </w:r>
      <w:r w:rsidR="003E6C87">
        <w:rPr>
          <w:rFonts w:ascii="Hurme Geometric Sans 1" w:eastAsia="Microsoft YaHei Light" w:hAnsi="Hurme Geometric Sans 1" w:cs="Calibri"/>
          <w:b/>
          <w:bCs/>
          <w:iCs/>
          <w:color w:val="2F5496" w:themeColor="accent1" w:themeShade="BF"/>
          <w:sz w:val="28"/>
          <w:szCs w:val="28"/>
        </w:rPr>
        <w:t>DAİRE BAŞKANLIĞI</w:t>
      </w:r>
    </w:p>
    <w:p w14:paraId="2E37018F"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F43846C"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2C3BE2ED"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107D60B6"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4F3EBF4"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BİRİM İÇ DEĞERLENDİRME</w:t>
      </w:r>
      <w:r w:rsidRPr="000D1964">
        <w:rPr>
          <w:rFonts w:ascii="Hurme Geometric Sans 1" w:eastAsia="Microsoft YaHei Light" w:hAnsi="Hurme Geometric Sans 1" w:cs="Calibri"/>
          <w:b/>
          <w:bCs/>
          <w:iCs/>
          <w:color w:val="2F5496" w:themeColor="accent1" w:themeShade="BF"/>
          <w:sz w:val="28"/>
          <w:szCs w:val="28"/>
        </w:rPr>
        <w:br/>
        <w:t xml:space="preserve"> RAPORU</w:t>
      </w:r>
    </w:p>
    <w:p w14:paraId="0CAFAE36"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ABAF46E"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13FFD40" w14:textId="0DF6C717" w:rsidR="00BD37E1"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4F40734E" w14:textId="769448C8" w:rsidR="003D0317" w:rsidRDefault="003D0317"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1B90B81" w14:textId="77777777" w:rsidR="003D0317" w:rsidRPr="000D1964" w:rsidRDefault="003D0317"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0EE33933" w14:textId="77777777"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p>
    <w:p w14:paraId="3E160ECE" w14:textId="4148C74C" w:rsidR="00BD37E1" w:rsidRPr="000D1964" w:rsidRDefault="00BD37E1" w:rsidP="00BD37E1">
      <w:pPr>
        <w:pStyle w:val="GvdeMetni"/>
        <w:tabs>
          <w:tab w:val="left" w:pos="142"/>
          <w:tab w:val="center" w:pos="4652"/>
        </w:tabs>
        <w:jc w:val="center"/>
        <w:rPr>
          <w:rFonts w:ascii="Hurme Geometric Sans 1" w:eastAsia="Microsoft YaHei Light" w:hAnsi="Hurme Geometric Sans 1" w:cs="Calibri"/>
          <w:b/>
          <w:bCs/>
          <w:iCs/>
          <w:color w:val="2F5496" w:themeColor="accent1" w:themeShade="BF"/>
          <w:sz w:val="28"/>
          <w:szCs w:val="28"/>
        </w:rPr>
      </w:pPr>
      <w:r w:rsidRPr="000D1964">
        <w:rPr>
          <w:rFonts w:ascii="Hurme Geometric Sans 1" w:eastAsia="Microsoft YaHei Light" w:hAnsi="Hurme Geometric Sans 1" w:cs="Calibri"/>
          <w:b/>
          <w:bCs/>
          <w:iCs/>
          <w:color w:val="2F5496" w:themeColor="accent1" w:themeShade="BF"/>
          <w:sz w:val="28"/>
          <w:szCs w:val="28"/>
        </w:rPr>
        <w:t>01 Ocak – 3</w:t>
      </w:r>
      <w:r w:rsidR="003D0317">
        <w:rPr>
          <w:rFonts w:ascii="Hurme Geometric Sans 1" w:eastAsia="Microsoft YaHei Light" w:hAnsi="Hurme Geometric Sans 1" w:cs="Calibri"/>
          <w:b/>
          <w:bCs/>
          <w:iCs/>
          <w:color w:val="2F5496" w:themeColor="accent1" w:themeShade="BF"/>
          <w:sz w:val="28"/>
          <w:szCs w:val="28"/>
        </w:rPr>
        <w:t xml:space="preserve">1 Aralık </w:t>
      </w:r>
      <w:r w:rsidRPr="000D1964">
        <w:rPr>
          <w:rFonts w:ascii="Hurme Geometric Sans 1" w:eastAsia="Microsoft YaHei Light" w:hAnsi="Hurme Geometric Sans 1" w:cs="Calibri"/>
          <w:b/>
          <w:bCs/>
          <w:iCs/>
          <w:color w:val="2F5496" w:themeColor="accent1" w:themeShade="BF"/>
          <w:sz w:val="28"/>
          <w:szCs w:val="28"/>
        </w:rPr>
        <w:t>202</w:t>
      </w:r>
      <w:r w:rsidR="005579A7">
        <w:rPr>
          <w:rFonts w:ascii="Hurme Geometric Sans 1" w:eastAsia="Microsoft YaHei Light" w:hAnsi="Hurme Geometric Sans 1" w:cs="Calibri"/>
          <w:b/>
          <w:bCs/>
          <w:iCs/>
          <w:color w:val="2F5496" w:themeColor="accent1" w:themeShade="BF"/>
          <w:sz w:val="28"/>
          <w:szCs w:val="28"/>
        </w:rPr>
        <w:t>5</w:t>
      </w:r>
    </w:p>
    <w:p w14:paraId="6F42B96E"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6DD0A925" w14:textId="77777777" w:rsidR="00BD37E1" w:rsidRPr="000D1964"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78F5D7C4" w14:textId="01CDB1DA" w:rsidR="00BD37E1" w:rsidRDefault="00BD37E1" w:rsidP="00BD37E1">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4B2CB7A9" w14:textId="77777777" w:rsidR="003A27DE" w:rsidRPr="000D1964" w:rsidRDefault="003A27DE" w:rsidP="00BD37E1">
      <w:pPr>
        <w:pStyle w:val="GvdeMetni"/>
        <w:tabs>
          <w:tab w:val="left" w:pos="142"/>
          <w:tab w:val="center" w:pos="4652"/>
        </w:tabs>
        <w:jc w:val="center"/>
        <w:rPr>
          <w:rFonts w:ascii="Hurme Geometric Sans 1" w:hAnsi="Hurme Geometric Sans 1" w:cs="Calibri"/>
          <w:b/>
          <w:bCs/>
          <w:iCs/>
          <w:color w:val="2F5496" w:themeColor="accent1" w:themeShade="BF"/>
          <w:sz w:val="28"/>
          <w:szCs w:val="28"/>
        </w:rPr>
      </w:pPr>
    </w:p>
    <w:p w14:paraId="315E839F" w14:textId="729DD695" w:rsidR="00BD37E1" w:rsidRDefault="00BD37E1" w:rsidP="003A27DE">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2C3E05BF" w14:textId="626F2E5A" w:rsidR="003D0317" w:rsidRDefault="003D0317" w:rsidP="003A27DE">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5CCB3E7B" w14:textId="77777777" w:rsidR="00F30D05" w:rsidRDefault="00F30D05" w:rsidP="003A27DE">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p w14:paraId="7C28CFDE" w14:textId="77777777" w:rsidR="00F30D05" w:rsidRDefault="00F30D05" w:rsidP="003A27DE">
      <w:pPr>
        <w:pStyle w:val="GvdeMetni"/>
        <w:tabs>
          <w:tab w:val="left" w:pos="142"/>
          <w:tab w:val="center" w:pos="4652"/>
        </w:tabs>
        <w:ind w:left="0"/>
        <w:rPr>
          <w:rFonts w:ascii="Hurme Geometric Sans 1" w:hAnsi="Hurme Geometric Sans 1" w:cs="Calibri"/>
          <w:b/>
          <w:bCs/>
          <w:iCs/>
          <w:color w:val="2F5496" w:themeColor="accent1" w:themeShade="BF"/>
          <w:sz w:val="28"/>
          <w:szCs w:val="28"/>
        </w:rPr>
      </w:pPr>
    </w:p>
    <w:bookmarkEnd w:id="0"/>
    <w:p w14:paraId="5F382342" w14:textId="6714849F" w:rsidR="00C32FA3" w:rsidRPr="000F46D6" w:rsidRDefault="00C32FA3" w:rsidP="000F46D6">
      <w:pPr>
        <w:pStyle w:val="GvdeMetni"/>
        <w:tabs>
          <w:tab w:val="left" w:pos="142"/>
          <w:tab w:val="center" w:pos="4652"/>
        </w:tabs>
        <w:ind w:left="0"/>
        <w:rPr>
          <w:rFonts w:ascii="Hurme Geometric Sans 1" w:hAnsi="Hurme Geometric Sans 1" w:cs="Calibri"/>
          <w:b/>
          <w:bCs/>
          <w:iCs/>
          <w:color w:val="2F5496" w:themeColor="accent1" w:themeShade="BF"/>
          <w:sz w:val="26"/>
          <w:szCs w:val="26"/>
        </w:rPr>
        <w:sectPr w:rsidR="00C32FA3" w:rsidRPr="000F46D6" w:rsidSect="00E05A32">
          <w:footerReference w:type="default" r:id="rId12"/>
          <w:pgSz w:w="11906" w:h="16838"/>
          <w:pgMar w:top="1417" w:right="1417" w:bottom="1417" w:left="1417" w:header="680"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89"/>
        <w:gridCol w:w="1949"/>
        <w:gridCol w:w="2009"/>
        <w:gridCol w:w="1963"/>
        <w:gridCol w:w="1956"/>
      </w:tblGrid>
      <w:tr w:rsidR="001704F0" w:rsidRPr="007E7355" w14:paraId="6BF02B13" w14:textId="77777777" w:rsidTr="005C407E">
        <w:trPr>
          <w:trHeight w:val="412"/>
        </w:trPr>
        <w:tc>
          <w:tcPr>
            <w:tcW w:w="16016" w:type="dxa"/>
            <w:gridSpan w:val="6"/>
            <w:shd w:val="clear" w:color="auto" w:fill="FFC9DE"/>
          </w:tcPr>
          <w:p w14:paraId="7BB50E3D" w14:textId="77777777" w:rsidR="001704F0" w:rsidRPr="007E7355" w:rsidRDefault="001704F0" w:rsidP="005C407E">
            <w:pPr>
              <w:pStyle w:val="TableParagraph"/>
              <w:spacing w:before="18"/>
              <w:ind w:right="96"/>
              <w:jc w:val="right"/>
              <w:rPr>
                <w:rFonts w:ascii="Hurme Geometric Sans 1" w:hAnsi="Hurme Geometric Sans 1"/>
                <w:b/>
                <w:sz w:val="28"/>
              </w:rPr>
            </w:pPr>
            <w:bookmarkStart w:id="1" w:name="_Toc39742604"/>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639767E3" w14:textId="77777777" w:rsidTr="005C407E">
        <w:trPr>
          <w:trHeight w:val="925"/>
        </w:trPr>
        <w:tc>
          <w:tcPr>
            <w:tcW w:w="16016" w:type="dxa"/>
            <w:gridSpan w:val="6"/>
            <w:shd w:val="clear" w:color="auto" w:fill="FFC9DE"/>
          </w:tcPr>
          <w:p w14:paraId="77B16DE9" w14:textId="77777777" w:rsidR="001704F0" w:rsidRPr="007E7355" w:rsidRDefault="001704F0" w:rsidP="005C407E">
            <w:pPr>
              <w:pStyle w:val="TableParagraph"/>
              <w:spacing w:line="265" w:lineRule="exact"/>
              <w:ind w:left="107"/>
              <w:rPr>
                <w:rFonts w:ascii="Hurme Geometric Sans 1" w:hAnsi="Hurme Geometric Sans 1"/>
                <w:b/>
              </w:rPr>
            </w:pPr>
            <w:r w:rsidRPr="007E7355">
              <w:rPr>
                <w:rFonts w:ascii="Hurme Geometric Sans 1" w:hAnsi="Hurme Geometric Sans 1"/>
                <w:b/>
              </w:rPr>
              <w:t>A.1. Liderlik ve Kalite</w:t>
            </w:r>
          </w:p>
          <w:p w14:paraId="6CD28724" w14:textId="7FCDD098" w:rsidR="001704F0" w:rsidRPr="007E7355" w:rsidRDefault="00962248" w:rsidP="005C407E">
            <w:pPr>
              <w:pStyle w:val="TableParagraph"/>
              <w:spacing w:before="4" w:line="308" w:lineRule="exact"/>
              <w:ind w:left="107" w:right="92"/>
              <w:jc w:val="both"/>
              <w:rPr>
                <w:rFonts w:ascii="Hurme Geometric Sans 1" w:hAnsi="Hurme Geometric Sans 1"/>
              </w:rPr>
            </w:pPr>
            <w:r>
              <w:rPr>
                <w:rFonts w:ascii="Hurme Geometric Sans 1" w:hAnsi="Hurme Geometric Sans 1"/>
              </w:rPr>
              <w:t>Daire Başkanlığı</w:t>
            </w:r>
            <w:r w:rsidR="001704F0" w:rsidRPr="00CE743A">
              <w:rPr>
                <w:rFonts w:ascii="Hurme Geometric Sans 1" w:hAnsi="Hurme Geometric Sans 1"/>
              </w:rPr>
              <w:t xml:space="preserve">, kurumsal dönüşümünü sağlayacak yönetim modeline sahip olmalı, liderlik yaklaşımları uygulamalı, iç kalite güvence mekanizmalarını oluşturmalı ve kalite güvence </w:t>
            </w:r>
            <w:r w:rsidR="001704F0" w:rsidRPr="007E7355">
              <w:rPr>
                <w:rFonts w:ascii="Hurme Geometric Sans 1" w:hAnsi="Hurme Geometric Sans 1"/>
              </w:rPr>
              <w:t>kültürünü</w:t>
            </w:r>
            <w:r w:rsidR="001704F0" w:rsidRPr="00CE743A">
              <w:rPr>
                <w:rFonts w:ascii="Hurme Geometric Sans 1" w:hAnsi="Hurme Geometric Sans 1"/>
              </w:rPr>
              <w:t xml:space="preserve"> </w:t>
            </w:r>
            <w:r w:rsidR="001704F0" w:rsidRPr="007E7355">
              <w:rPr>
                <w:rFonts w:ascii="Hurme Geometric Sans 1" w:hAnsi="Hurme Geometric Sans 1"/>
              </w:rPr>
              <w:t>içselleştirmelidir.</w:t>
            </w:r>
          </w:p>
        </w:tc>
      </w:tr>
      <w:tr w:rsidR="001704F0" w:rsidRPr="007E7355" w14:paraId="1346DC8B" w14:textId="77777777" w:rsidTr="005C407E">
        <w:trPr>
          <w:trHeight w:val="309"/>
        </w:trPr>
        <w:tc>
          <w:tcPr>
            <w:tcW w:w="5950" w:type="dxa"/>
            <w:shd w:val="clear" w:color="auto" w:fill="FFC9DE"/>
          </w:tcPr>
          <w:p w14:paraId="42795A63" w14:textId="77777777" w:rsidR="001704F0" w:rsidRPr="007E7355" w:rsidRDefault="001704F0" w:rsidP="005C407E">
            <w:pPr>
              <w:pStyle w:val="TableParagraph"/>
              <w:rPr>
                <w:rFonts w:ascii="Hurme Geometric Sans 1" w:hAnsi="Hurme Geometric Sans 1"/>
              </w:rPr>
            </w:pPr>
          </w:p>
        </w:tc>
        <w:tc>
          <w:tcPr>
            <w:tcW w:w="2189" w:type="dxa"/>
            <w:shd w:val="clear" w:color="auto" w:fill="FFC9DE"/>
          </w:tcPr>
          <w:p w14:paraId="448D6986" w14:textId="77777777" w:rsidR="001704F0" w:rsidRPr="007E7355" w:rsidRDefault="001704F0" w:rsidP="005C407E">
            <w:pPr>
              <w:pStyle w:val="TableParagraph"/>
              <w:spacing w:line="265" w:lineRule="exact"/>
              <w:ind w:left="5"/>
              <w:jc w:val="center"/>
              <w:rPr>
                <w:rFonts w:ascii="Hurme Geometric Sans 1" w:hAnsi="Hurme Geometric Sans 1"/>
                <w:b/>
              </w:rPr>
            </w:pPr>
            <w:r w:rsidRPr="007E7355">
              <w:rPr>
                <w:rFonts w:ascii="Hurme Geometric Sans 1" w:hAnsi="Hurme Geometric Sans 1"/>
                <w:b/>
              </w:rPr>
              <w:t>1</w:t>
            </w:r>
          </w:p>
        </w:tc>
        <w:tc>
          <w:tcPr>
            <w:tcW w:w="1949" w:type="dxa"/>
            <w:shd w:val="clear" w:color="auto" w:fill="FFC9DE"/>
          </w:tcPr>
          <w:p w14:paraId="00160031" w14:textId="77777777" w:rsidR="001704F0" w:rsidRPr="007E7355" w:rsidRDefault="001704F0" w:rsidP="005C407E">
            <w:pPr>
              <w:pStyle w:val="TableParagraph"/>
              <w:spacing w:line="265" w:lineRule="exact"/>
              <w:ind w:left="9"/>
              <w:jc w:val="center"/>
              <w:rPr>
                <w:rFonts w:ascii="Hurme Geometric Sans 1" w:hAnsi="Hurme Geometric Sans 1"/>
                <w:b/>
              </w:rPr>
            </w:pPr>
            <w:r w:rsidRPr="007E7355">
              <w:rPr>
                <w:rFonts w:ascii="Hurme Geometric Sans 1" w:hAnsi="Hurme Geometric Sans 1"/>
                <w:b/>
              </w:rPr>
              <w:t>2</w:t>
            </w:r>
          </w:p>
        </w:tc>
        <w:tc>
          <w:tcPr>
            <w:tcW w:w="2009" w:type="dxa"/>
            <w:shd w:val="clear" w:color="auto" w:fill="FFC9DE"/>
          </w:tcPr>
          <w:p w14:paraId="6712085A" w14:textId="77777777" w:rsidR="001704F0" w:rsidRPr="007E7355" w:rsidRDefault="001704F0" w:rsidP="005C407E">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1963" w:type="dxa"/>
            <w:shd w:val="clear" w:color="auto" w:fill="FFC9DE"/>
          </w:tcPr>
          <w:p w14:paraId="39D75983" w14:textId="77777777" w:rsidR="001704F0" w:rsidRPr="007E7355" w:rsidRDefault="001704F0" w:rsidP="005C407E">
            <w:pPr>
              <w:pStyle w:val="TableParagraph"/>
              <w:spacing w:line="265" w:lineRule="exact"/>
              <w:ind w:left="4"/>
              <w:jc w:val="center"/>
              <w:rPr>
                <w:rFonts w:ascii="Hurme Geometric Sans 1" w:hAnsi="Hurme Geometric Sans 1"/>
                <w:b/>
              </w:rPr>
            </w:pPr>
            <w:r w:rsidRPr="007E7355">
              <w:rPr>
                <w:rFonts w:ascii="Hurme Geometric Sans 1" w:hAnsi="Hurme Geometric Sans 1"/>
                <w:b/>
              </w:rPr>
              <w:t>4</w:t>
            </w:r>
          </w:p>
        </w:tc>
        <w:tc>
          <w:tcPr>
            <w:tcW w:w="1956" w:type="dxa"/>
            <w:shd w:val="clear" w:color="auto" w:fill="FFC9DE"/>
          </w:tcPr>
          <w:p w14:paraId="1591BE86" w14:textId="77777777" w:rsidR="001704F0" w:rsidRPr="007E7355" w:rsidRDefault="001704F0" w:rsidP="005C407E">
            <w:pPr>
              <w:pStyle w:val="TableParagraph"/>
              <w:spacing w:line="265" w:lineRule="exact"/>
              <w:ind w:left="2"/>
              <w:jc w:val="center"/>
              <w:rPr>
                <w:rFonts w:ascii="Hurme Geometric Sans 1" w:hAnsi="Hurme Geometric Sans 1"/>
                <w:b/>
              </w:rPr>
            </w:pPr>
            <w:r w:rsidRPr="007E7355">
              <w:rPr>
                <w:rFonts w:ascii="Hurme Geometric Sans 1" w:hAnsi="Hurme Geometric Sans 1"/>
                <w:b/>
              </w:rPr>
              <w:t>5</w:t>
            </w:r>
          </w:p>
        </w:tc>
      </w:tr>
      <w:tr w:rsidR="001704F0" w:rsidRPr="007E7355" w14:paraId="747757E0" w14:textId="77777777" w:rsidTr="005C407E">
        <w:trPr>
          <w:trHeight w:val="612"/>
        </w:trPr>
        <w:tc>
          <w:tcPr>
            <w:tcW w:w="5950" w:type="dxa"/>
            <w:vMerge w:val="restart"/>
          </w:tcPr>
          <w:p w14:paraId="095BD5CD" w14:textId="77777777" w:rsidR="00EC5133" w:rsidRDefault="00EC5133" w:rsidP="00EC5133">
            <w:pPr>
              <w:pStyle w:val="TableParagraph"/>
              <w:ind w:left="190"/>
              <w:rPr>
                <w:rFonts w:ascii="Hurme Geometric Sans 1" w:hAnsi="Hurme Geometric Sans 1"/>
                <w:b/>
                <w:u w:val="single"/>
              </w:rPr>
            </w:pPr>
          </w:p>
          <w:p w14:paraId="20878D60" w14:textId="750CDBDE" w:rsidR="001704F0" w:rsidRDefault="001704F0" w:rsidP="00EC5133">
            <w:pPr>
              <w:pStyle w:val="TableParagraph"/>
              <w:ind w:left="190"/>
              <w:rPr>
                <w:rFonts w:ascii="Hurme Geometric Sans 1" w:hAnsi="Hurme Geometric Sans 1"/>
              </w:rPr>
            </w:pPr>
            <w:r w:rsidRPr="007E7355">
              <w:rPr>
                <w:rFonts w:ascii="Hurme Geometric Sans 1" w:hAnsi="Hurme Geometric Sans 1"/>
                <w:b/>
                <w:u w:val="single"/>
              </w:rPr>
              <w:t>A.1.1. Yöneti</w:t>
            </w:r>
            <w:r>
              <w:rPr>
                <w:rFonts w:ascii="Hurme Geometric Sans 1" w:hAnsi="Hurme Geometric Sans 1"/>
                <w:b/>
                <w:u w:val="single"/>
              </w:rPr>
              <w:t>şim</w:t>
            </w:r>
            <w:r w:rsidRPr="007E7355">
              <w:rPr>
                <w:rFonts w:ascii="Hurme Geometric Sans 1" w:hAnsi="Hurme Geometric Sans 1"/>
                <w:b/>
                <w:u w:val="single"/>
              </w:rPr>
              <w:t xml:space="preserve"> modeli ve idari yapı</w:t>
            </w:r>
            <w:r>
              <w:rPr>
                <w:rFonts w:ascii="Hurme Geometric Sans 1" w:hAnsi="Hurme Geometric Sans 1"/>
              </w:rPr>
              <w:t xml:space="preserve"> </w:t>
            </w:r>
          </w:p>
          <w:p w14:paraId="0B475D4A" w14:textId="77777777" w:rsidR="001704F0" w:rsidRDefault="001704F0" w:rsidP="00EC5133">
            <w:pPr>
              <w:pStyle w:val="TableParagraph"/>
              <w:ind w:left="190"/>
              <w:rPr>
                <w:rFonts w:ascii="Hurme Geometric Sans 1" w:hAnsi="Hurme Geometric Sans 1"/>
              </w:rPr>
            </w:pPr>
          </w:p>
          <w:p w14:paraId="4BD2A950" w14:textId="6745141D" w:rsidR="001704F0" w:rsidRPr="007E7355" w:rsidRDefault="001C712E" w:rsidP="00EC5133">
            <w:pPr>
              <w:pStyle w:val="TableParagraph"/>
              <w:ind w:left="190" w:right="378"/>
              <w:jc w:val="both"/>
              <w:rPr>
                <w:rFonts w:ascii="Hurme Geometric Sans 1" w:hAnsi="Hurme Geometric Sans 1"/>
              </w:rPr>
            </w:pPr>
            <w:r>
              <w:rPr>
                <w:rFonts w:ascii="Hurme Geometric Sans 1" w:hAnsi="Hurme Geometric Sans 1"/>
              </w:rPr>
              <w:t xml:space="preserve">Daire Başkanlığındaki </w:t>
            </w:r>
            <w:r w:rsidR="001704F0" w:rsidRPr="007E7355">
              <w:rPr>
                <w:rFonts w:ascii="Hurme Geometric Sans 1" w:hAnsi="Hurme Geometric Sans 1"/>
              </w:rPr>
              <w:t>yöneti</w:t>
            </w:r>
            <w:r w:rsidR="001704F0">
              <w:rPr>
                <w:rFonts w:ascii="Hurme Geometric Sans 1" w:hAnsi="Hurme Geometric Sans 1"/>
              </w:rPr>
              <w:t>şim</w:t>
            </w:r>
            <w:r w:rsidR="001704F0" w:rsidRPr="00CE743A">
              <w:rPr>
                <w:rFonts w:ascii="Hurme Geometric Sans 1" w:hAnsi="Hurme Geometric Sans 1"/>
              </w:rPr>
              <w:t xml:space="preserve"> </w:t>
            </w:r>
            <w:r w:rsidR="001704F0" w:rsidRPr="007E7355">
              <w:rPr>
                <w:rFonts w:ascii="Hurme Geometric Sans 1" w:hAnsi="Hurme Geometric Sans 1"/>
              </w:rPr>
              <w:t>modeli</w:t>
            </w:r>
            <w:r w:rsidR="001704F0" w:rsidRPr="00CE743A">
              <w:rPr>
                <w:rFonts w:ascii="Hurme Geometric Sans 1" w:hAnsi="Hurme Geometric Sans 1"/>
              </w:rPr>
              <w:t xml:space="preserve"> </w:t>
            </w:r>
            <w:r w:rsidR="001704F0" w:rsidRPr="007E7355">
              <w:rPr>
                <w:rFonts w:ascii="Hurme Geometric Sans 1" w:hAnsi="Hurme Geometric Sans 1"/>
              </w:rPr>
              <w:t>ve</w:t>
            </w:r>
            <w:r w:rsidR="001704F0" w:rsidRPr="00CE743A">
              <w:rPr>
                <w:rFonts w:ascii="Hurme Geometric Sans 1" w:hAnsi="Hurme Geometric Sans 1"/>
              </w:rPr>
              <w:t xml:space="preserve"> </w:t>
            </w:r>
            <w:r w:rsidR="001704F0" w:rsidRPr="007E7355">
              <w:rPr>
                <w:rFonts w:ascii="Hurme Geometric Sans 1" w:hAnsi="Hurme Geometric Sans 1"/>
              </w:rPr>
              <w:t>idari</w:t>
            </w:r>
            <w:r w:rsidR="001704F0" w:rsidRPr="00CE743A">
              <w:rPr>
                <w:rFonts w:ascii="Hurme Geometric Sans 1" w:hAnsi="Hurme Geometric Sans 1"/>
              </w:rPr>
              <w:t xml:space="preserve"> </w:t>
            </w:r>
            <w:r w:rsidR="001704F0" w:rsidRPr="007E7355">
              <w:rPr>
                <w:rFonts w:ascii="Hurme Geometric Sans 1" w:hAnsi="Hurme Geometric Sans 1"/>
              </w:rPr>
              <w:t>yapı</w:t>
            </w:r>
            <w:r w:rsidR="001704F0" w:rsidRPr="00CE743A">
              <w:rPr>
                <w:rFonts w:ascii="Hurme Geometric Sans 1" w:hAnsi="Hurme Geometric Sans 1"/>
              </w:rPr>
              <w:t xml:space="preserve"> </w:t>
            </w:r>
            <w:r w:rsidR="001704F0" w:rsidRPr="007E7355">
              <w:rPr>
                <w:rFonts w:ascii="Hurme Geometric Sans 1" w:hAnsi="Hurme Geometric Sans 1"/>
              </w:rPr>
              <w:t>(yasal</w:t>
            </w:r>
            <w:r w:rsidR="001704F0" w:rsidRPr="00CE743A">
              <w:rPr>
                <w:rFonts w:ascii="Hurme Geometric Sans 1" w:hAnsi="Hurme Geometric Sans 1"/>
              </w:rPr>
              <w:t xml:space="preserve"> </w:t>
            </w:r>
            <w:r w:rsidR="001704F0" w:rsidRPr="007E7355">
              <w:rPr>
                <w:rFonts w:ascii="Hurme Geometric Sans 1" w:hAnsi="Hurme Geometric Sans 1"/>
              </w:rPr>
              <w:t>düzenlemeler</w:t>
            </w:r>
            <w:r w:rsidR="001704F0">
              <w:rPr>
                <w:rFonts w:ascii="Hurme Geometric Sans 1" w:hAnsi="Hurme Geometric Sans 1"/>
              </w:rPr>
              <w:t xml:space="preserve"> </w:t>
            </w:r>
            <w:r w:rsidR="001704F0" w:rsidRPr="00CE743A">
              <w:rPr>
                <w:rFonts w:ascii="Hurme Geometric Sans 1" w:hAnsi="Hurme Geometric Sans 1"/>
              </w:rPr>
              <w:t xml:space="preserve">çerçevesinde kurumsal yaklaşım, gelenekler, tercihler); karar verme mekanizmaları, kontrol ve denge unsurları; kurulların çok </w:t>
            </w:r>
            <w:r w:rsidR="001704F0" w:rsidRPr="007E7355">
              <w:rPr>
                <w:rFonts w:ascii="Hurme Geometric Sans 1" w:hAnsi="Hurme Geometric Sans 1"/>
              </w:rPr>
              <w:t>sesliliği ve bağımsız hareket kabiliyeti, paydaşların temsil</w:t>
            </w:r>
            <w:r w:rsidR="001704F0">
              <w:rPr>
                <w:rFonts w:ascii="Hurme Geometric Sans 1" w:hAnsi="Hurme Geometric Sans 1"/>
              </w:rPr>
              <w:t xml:space="preserve"> </w:t>
            </w:r>
            <w:r w:rsidR="001704F0" w:rsidRPr="007E7355">
              <w:rPr>
                <w:rFonts w:ascii="Hurme Geometric Sans 1" w:hAnsi="Hurme Geometric Sans 1"/>
              </w:rPr>
              <w:t>edilmesi;</w:t>
            </w:r>
            <w:r w:rsidR="001704F0">
              <w:rPr>
                <w:rFonts w:ascii="Hurme Geometric Sans 1" w:hAnsi="Hurme Geometric Sans 1"/>
              </w:rPr>
              <w:t xml:space="preserve"> </w:t>
            </w:r>
            <w:r w:rsidR="001704F0" w:rsidRPr="007E7355">
              <w:rPr>
                <w:rFonts w:ascii="Hurme Geometric Sans 1" w:hAnsi="Hurme Geometric Sans 1"/>
              </w:rPr>
              <w:t>öngörülen</w:t>
            </w:r>
            <w:r w:rsidR="001704F0">
              <w:rPr>
                <w:rFonts w:ascii="Hurme Geometric Sans 1" w:hAnsi="Hurme Geometric Sans 1"/>
              </w:rPr>
              <w:t xml:space="preserve"> </w:t>
            </w:r>
            <w:r w:rsidR="001704F0" w:rsidRPr="007E7355">
              <w:rPr>
                <w:rFonts w:ascii="Hurme Geometric Sans 1" w:hAnsi="Hurme Geometric Sans 1"/>
              </w:rPr>
              <w:t>yöneti</w:t>
            </w:r>
            <w:r w:rsidR="001704F0">
              <w:rPr>
                <w:rFonts w:ascii="Hurme Geometric Sans 1" w:hAnsi="Hurme Geometric Sans 1"/>
              </w:rPr>
              <w:t>şi</w:t>
            </w:r>
            <w:r w:rsidR="001704F0" w:rsidRPr="007E7355">
              <w:rPr>
                <w:rFonts w:ascii="Hurme Geometric Sans 1" w:hAnsi="Hurme Geometric Sans 1"/>
              </w:rPr>
              <w:t>m</w:t>
            </w:r>
            <w:r w:rsidR="001704F0">
              <w:rPr>
                <w:rFonts w:ascii="Hurme Geometric Sans 1" w:hAnsi="Hurme Geometric Sans 1"/>
              </w:rPr>
              <w:t xml:space="preserve"> </w:t>
            </w:r>
            <w:r w:rsidR="001704F0" w:rsidRPr="007E7355">
              <w:rPr>
                <w:rFonts w:ascii="Hurme Geometric Sans 1" w:hAnsi="Hurme Geometric Sans 1"/>
              </w:rPr>
              <w:t>modeli</w:t>
            </w:r>
            <w:r w:rsidR="001704F0">
              <w:rPr>
                <w:rFonts w:ascii="Hurme Geometric Sans 1" w:hAnsi="Hurme Geometric Sans 1"/>
              </w:rPr>
              <w:t xml:space="preserve"> ile </w:t>
            </w:r>
            <w:r w:rsidR="001704F0" w:rsidRPr="00CE743A">
              <w:rPr>
                <w:rFonts w:ascii="Hurme Geometric Sans 1" w:hAnsi="Hurme Geometric Sans 1"/>
              </w:rPr>
              <w:t xml:space="preserve">gerçekleşmenin karşılaştırılması, modelin kurumsallığı ve sürekliliği yerleşmiş ve </w:t>
            </w:r>
            <w:r w:rsidR="001704F0" w:rsidRPr="007E7355">
              <w:rPr>
                <w:rFonts w:ascii="Hurme Geometric Sans 1" w:hAnsi="Hurme Geometric Sans 1"/>
              </w:rPr>
              <w:t>benimsenmiştir.</w:t>
            </w:r>
            <w:r w:rsidR="001704F0" w:rsidRPr="00CE743A">
              <w:rPr>
                <w:rFonts w:ascii="Hurme Geometric Sans 1" w:hAnsi="Hurme Geometric Sans 1"/>
              </w:rPr>
              <w:t xml:space="preserve"> </w:t>
            </w:r>
            <w:r w:rsidR="001704F0" w:rsidRPr="00797298">
              <w:rPr>
                <w:rFonts w:ascii="Hurme Geometric Sans 1" w:hAnsi="Hurme Geometric Sans 1"/>
              </w:rPr>
              <w:t>Organizasyon şeması ve bağlı olma/rapor verme ilişkileri; görev tanımları, iş akış süreçleri vardır ve gerçeği yansıtmaktadır; ayrıca bunlar yayımlanmış ve işleyişin paydaşlarca bilinirliği sağlanmıştır</w:t>
            </w:r>
            <w:r w:rsidR="001704F0">
              <w:rPr>
                <w:rFonts w:ascii="Hurme Geometric Sans 1" w:hAnsi="Hurme Geometric Sans 1"/>
              </w:rPr>
              <w:t>.</w:t>
            </w:r>
          </w:p>
        </w:tc>
        <w:tc>
          <w:tcPr>
            <w:tcW w:w="2189" w:type="dxa"/>
            <w:vMerge w:val="restart"/>
            <w:shd w:val="clear" w:color="auto" w:fill="FDE8EE"/>
          </w:tcPr>
          <w:p w14:paraId="6BB63C33" w14:textId="72083A1D" w:rsidR="001704F0" w:rsidRPr="007E7355" w:rsidRDefault="001C712E" w:rsidP="005C407E">
            <w:pPr>
              <w:pStyle w:val="TableParagraph"/>
              <w:ind w:left="105"/>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misyonuyla</w:t>
            </w:r>
          </w:p>
          <w:p w14:paraId="49305E13"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uyumlu ve stratejik</w:t>
            </w:r>
          </w:p>
          <w:p w14:paraId="5F95C7F5"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hedeflerini</w:t>
            </w:r>
          </w:p>
          <w:p w14:paraId="1024DFAB"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gerçekleştirmeyi</w:t>
            </w:r>
          </w:p>
          <w:p w14:paraId="71A5588B"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sağlayacak bir</w:t>
            </w:r>
          </w:p>
          <w:p w14:paraId="6F42B9E4"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yöneti</w:t>
            </w:r>
            <w:r>
              <w:rPr>
                <w:rFonts w:ascii="Hurme Geometric Sans 1" w:hAnsi="Hurme Geometric Sans 1"/>
              </w:rPr>
              <w:t>şi</w:t>
            </w:r>
            <w:r w:rsidRPr="007E7355">
              <w:rPr>
                <w:rFonts w:ascii="Hurme Geometric Sans 1" w:hAnsi="Hurme Geometric Sans 1"/>
              </w:rPr>
              <w:t>m modeli ve</w:t>
            </w:r>
          </w:p>
          <w:p w14:paraId="6DE24128"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organizasyonel</w:t>
            </w:r>
          </w:p>
          <w:p w14:paraId="1BEA99F0"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yapılanması</w:t>
            </w:r>
          </w:p>
          <w:p w14:paraId="12205027"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bulunmamaktadır.</w:t>
            </w:r>
          </w:p>
        </w:tc>
        <w:tc>
          <w:tcPr>
            <w:tcW w:w="1949" w:type="dxa"/>
            <w:tcBorders>
              <w:bottom w:val="nil"/>
            </w:tcBorders>
            <w:shd w:val="clear" w:color="auto" w:fill="FDCEDD"/>
          </w:tcPr>
          <w:p w14:paraId="7CAF91F9" w14:textId="787CD5EC" w:rsidR="001704F0" w:rsidRPr="007E7355" w:rsidRDefault="001C712E" w:rsidP="005C407E">
            <w:pPr>
              <w:pStyle w:val="TableParagraph"/>
              <w:ind w:left="107"/>
              <w:rPr>
                <w:rFonts w:ascii="Hurme Geometric Sans 1" w:hAnsi="Hurme Geometric Sans 1"/>
              </w:rPr>
            </w:pPr>
            <w:r>
              <w:rPr>
                <w:rFonts w:ascii="Hurme Geometric Sans 1" w:hAnsi="Hurme Geometric Sans 1"/>
              </w:rPr>
              <w:t>Daire Başkanlığının</w:t>
            </w:r>
            <w:r w:rsidRPr="007E7355">
              <w:rPr>
                <w:rFonts w:ascii="Hurme Geometric Sans 1" w:hAnsi="Hurme Geometric Sans 1"/>
              </w:rPr>
              <w:t xml:space="preserve"> </w:t>
            </w:r>
            <w:r w:rsidR="001704F0" w:rsidRPr="007E7355">
              <w:rPr>
                <w:rFonts w:ascii="Hurme Geometric Sans 1" w:hAnsi="Hurme Geometric Sans 1"/>
              </w:rPr>
              <w:t>misyon</w:t>
            </w:r>
            <w:r w:rsidR="001704F0">
              <w:rPr>
                <w:rFonts w:ascii="Hurme Geometric Sans 1" w:hAnsi="Hurme Geometric Sans 1"/>
              </w:rPr>
              <w:t xml:space="preserve"> ve stratejik hedeflerine ulaşmasını güvence altına alan ve süreçleriyle uyumlu yönetim modeli ve idari yapılanması belirlenmiştir. </w:t>
            </w:r>
          </w:p>
        </w:tc>
        <w:tc>
          <w:tcPr>
            <w:tcW w:w="2009" w:type="dxa"/>
            <w:vMerge w:val="restart"/>
            <w:shd w:val="clear" w:color="auto" w:fill="E7A2B8"/>
          </w:tcPr>
          <w:p w14:paraId="76800B4B" w14:textId="11C3F6EB" w:rsidR="001704F0" w:rsidRPr="007E7355" w:rsidRDefault="001C712E" w:rsidP="005C407E">
            <w:pPr>
              <w:pStyle w:val="TableParagraph"/>
              <w:ind w:left="107"/>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yöneti</w:t>
            </w:r>
            <w:r w:rsidR="001704F0">
              <w:rPr>
                <w:rFonts w:ascii="Hurme Geometric Sans 1" w:hAnsi="Hurme Geometric Sans 1"/>
              </w:rPr>
              <w:t>şi</w:t>
            </w:r>
            <w:r w:rsidR="001704F0" w:rsidRPr="007E7355">
              <w:rPr>
                <w:rFonts w:ascii="Hurme Geometric Sans 1" w:hAnsi="Hurme Geometric Sans 1"/>
              </w:rPr>
              <w:t>m</w:t>
            </w:r>
          </w:p>
          <w:p w14:paraId="293E369B"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modeli ve</w:t>
            </w:r>
          </w:p>
          <w:p w14:paraId="52C1A39C" w14:textId="77777777" w:rsidR="001704F0" w:rsidRPr="007E7355" w:rsidRDefault="001704F0" w:rsidP="005C407E">
            <w:pPr>
              <w:pStyle w:val="TableParagraph"/>
              <w:ind w:left="107"/>
              <w:rPr>
                <w:rFonts w:ascii="Hurme Geometric Sans 1" w:hAnsi="Hurme Geometric Sans 1"/>
              </w:rPr>
            </w:pPr>
            <w:r w:rsidRPr="007E7355">
              <w:rPr>
                <w:rFonts w:ascii="Hurme Geometric Sans 1" w:hAnsi="Hurme Geometric Sans 1"/>
              </w:rPr>
              <w:t>organizasyonel</w:t>
            </w:r>
          </w:p>
          <w:p w14:paraId="69AE8690"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yapılanması birim</w:t>
            </w:r>
          </w:p>
          <w:p w14:paraId="676D3BEB" w14:textId="77777777" w:rsidR="001704F0" w:rsidRPr="007E7355" w:rsidRDefault="001704F0" w:rsidP="005C407E">
            <w:pPr>
              <w:pStyle w:val="TableParagraph"/>
              <w:spacing w:before="1"/>
              <w:ind w:left="107"/>
              <w:rPr>
                <w:rFonts w:ascii="Hurme Geometric Sans 1" w:hAnsi="Hurme Geometric Sans 1"/>
              </w:rPr>
            </w:pPr>
            <w:r w:rsidRPr="001A45EE">
              <w:rPr>
                <w:rFonts w:ascii="Hurme Geometric Sans 1" w:hAnsi="Hurme Geometric Sans 1"/>
              </w:rPr>
              <w:t>ve alanların genelini</w:t>
            </w:r>
          </w:p>
          <w:p w14:paraId="64A09F01" w14:textId="77777777" w:rsidR="001704F0" w:rsidRPr="007E7355" w:rsidRDefault="001704F0" w:rsidP="005C407E">
            <w:pPr>
              <w:pStyle w:val="TableParagraph"/>
              <w:ind w:left="107"/>
              <w:rPr>
                <w:rFonts w:ascii="Hurme Geometric Sans 1" w:hAnsi="Hurme Geometric Sans 1"/>
              </w:rPr>
            </w:pPr>
            <w:r w:rsidRPr="001A45EE">
              <w:rPr>
                <w:rFonts w:ascii="Hurme Geometric Sans 1" w:hAnsi="Hurme Geometric Sans 1"/>
              </w:rPr>
              <w:t>kapsayacak şekilde</w:t>
            </w:r>
          </w:p>
          <w:p w14:paraId="0100D424"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faaliyet</w:t>
            </w:r>
          </w:p>
          <w:p w14:paraId="17D71656"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göstermektedir.</w:t>
            </w:r>
          </w:p>
        </w:tc>
        <w:tc>
          <w:tcPr>
            <w:tcW w:w="1963" w:type="dxa"/>
            <w:vMerge w:val="restart"/>
            <w:shd w:val="clear" w:color="auto" w:fill="DE829E"/>
          </w:tcPr>
          <w:p w14:paraId="3180AFFF" w14:textId="7EEB2AD6" w:rsidR="001704F0" w:rsidRPr="007E7355" w:rsidRDefault="001C712E" w:rsidP="005C407E">
            <w:pPr>
              <w:pStyle w:val="TableParagraph"/>
              <w:ind w:left="104"/>
              <w:rPr>
                <w:rFonts w:ascii="Hurme Geometric Sans 1" w:hAnsi="Hurme Geometric Sans 1"/>
              </w:rPr>
            </w:pPr>
            <w:r>
              <w:rPr>
                <w:rFonts w:ascii="Hurme Geometric Sans 1" w:hAnsi="Hurme Geometric Sans 1"/>
              </w:rPr>
              <w:t>Daire Başkanlığının</w:t>
            </w:r>
            <w:r w:rsidRPr="007E7355">
              <w:rPr>
                <w:rFonts w:ascii="Hurme Geometric Sans 1" w:hAnsi="Hurme Geometric Sans 1"/>
              </w:rPr>
              <w:t xml:space="preserve"> </w:t>
            </w:r>
            <w:r w:rsidR="001704F0" w:rsidRPr="007E7355">
              <w:rPr>
                <w:rFonts w:ascii="Hurme Geometric Sans 1" w:hAnsi="Hurme Geometric Sans 1"/>
              </w:rPr>
              <w:t>yöneti</w:t>
            </w:r>
            <w:r w:rsidR="001704F0">
              <w:rPr>
                <w:rFonts w:ascii="Hurme Geometric Sans 1" w:hAnsi="Hurme Geometric Sans 1"/>
              </w:rPr>
              <w:t>şi</w:t>
            </w:r>
            <w:r w:rsidR="001704F0" w:rsidRPr="007E7355">
              <w:rPr>
                <w:rFonts w:ascii="Hurme Geometric Sans 1" w:hAnsi="Hurme Geometric Sans 1"/>
              </w:rPr>
              <w:t>m</w:t>
            </w:r>
          </w:p>
          <w:p w14:paraId="30EC84F2" w14:textId="77777777" w:rsidR="001704F0" w:rsidRPr="007E7355" w:rsidRDefault="001704F0" w:rsidP="005C407E">
            <w:pPr>
              <w:pStyle w:val="TableParagraph"/>
              <w:spacing w:before="1"/>
              <w:ind w:left="104"/>
              <w:rPr>
                <w:rFonts w:ascii="Hurme Geometric Sans 1" w:hAnsi="Hurme Geometric Sans 1"/>
              </w:rPr>
            </w:pPr>
            <w:r w:rsidRPr="007E7355">
              <w:rPr>
                <w:rFonts w:ascii="Hurme Geometric Sans 1" w:hAnsi="Hurme Geometric Sans 1"/>
              </w:rPr>
              <w:t>ve organizasyonel</w:t>
            </w:r>
          </w:p>
          <w:p w14:paraId="7CB4F5B0" w14:textId="77777777" w:rsidR="001704F0" w:rsidRPr="007E7355" w:rsidRDefault="001704F0" w:rsidP="005C407E">
            <w:pPr>
              <w:pStyle w:val="TableParagraph"/>
              <w:ind w:left="104"/>
              <w:rPr>
                <w:rFonts w:ascii="Hurme Geometric Sans 1" w:hAnsi="Hurme Geometric Sans 1"/>
              </w:rPr>
            </w:pPr>
            <w:r w:rsidRPr="007E7355">
              <w:rPr>
                <w:rFonts w:ascii="Hurme Geometric Sans 1" w:hAnsi="Hurme Geometric Sans 1"/>
              </w:rPr>
              <w:t>yapılanmasına</w:t>
            </w:r>
          </w:p>
          <w:p w14:paraId="45426B38" w14:textId="77777777" w:rsidR="001704F0" w:rsidRPr="007E7355" w:rsidRDefault="001704F0" w:rsidP="005C407E">
            <w:pPr>
              <w:pStyle w:val="TableParagraph"/>
              <w:spacing w:before="1"/>
              <w:ind w:left="104"/>
              <w:rPr>
                <w:rFonts w:ascii="Hurme Geometric Sans 1" w:hAnsi="Hurme Geometric Sans 1"/>
              </w:rPr>
            </w:pPr>
            <w:r w:rsidRPr="001A45EE">
              <w:rPr>
                <w:rFonts w:ascii="Hurme Geometric Sans 1" w:hAnsi="Hurme Geometric Sans 1"/>
              </w:rPr>
              <w:t>ilişkin uygulamaları</w:t>
            </w:r>
          </w:p>
          <w:p w14:paraId="20181265" w14:textId="77777777" w:rsidR="001704F0" w:rsidRPr="007E7355" w:rsidRDefault="001704F0" w:rsidP="005C407E">
            <w:pPr>
              <w:pStyle w:val="TableParagraph"/>
              <w:spacing w:before="1"/>
              <w:ind w:left="104"/>
              <w:rPr>
                <w:rFonts w:ascii="Hurme Geometric Sans 1" w:hAnsi="Hurme Geometric Sans 1"/>
              </w:rPr>
            </w:pPr>
            <w:r w:rsidRPr="007E7355">
              <w:rPr>
                <w:rFonts w:ascii="Hurme Geometric Sans 1" w:hAnsi="Hurme Geometric Sans 1"/>
              </w:rPr>
              <w:t>izlenmekte ve</w:t>
            </w:r>
          </w:p>
          <w:p w14:paraId="5686785E" w14:textId="77777777" w:rsidR="001704F0" w:rsidRPr="007E7355" w:rsidRDefault="001704F0" w:rsidP="005C407E">
            <w:pPr>
              <w:pStyle w:val="TableParagraph"/>
              <w:ind w:left="104"/>
              <w:rPr>
                <w:rFonts w:ascii="Hurme Geometric Sans 1" w:hAnsi="Hurme Geometric Sans 1"/>
              </w:rPr>
            </w:pPr>
            <w:r w:rsidRPr="007E7355">
              <w:rPr>
                <w:rFonts w:ascii="Hurme Geometric Sans 1" w:hAnsi="Hurme Geometric Sans 1"/>
              </w:rPr>
              <w:t>iyileştirilmektedir.</w:t>
            </w:r>
          </w:p>
        </w:tc>
        <w:tc>
          <w:tcPr>
            <w:tcW w:w="1956" w:type="dxa"/>
            <w:vMerge w:val="restart"/>
            <w:shd w:val="clear" w:color="auto" w:fill="D77192"/>
          </w:tcPr>
          <w:p w14:paraId="7FC49984" w14:textId="77777777" w:rsidR="001704F0" w:rsidRPr="007E7355" w:rsidRDefault="001704F0" w:rsidP="005C407E">
            <w:pPr>
              <w:pStyle w:val="TableParagraph"/>
              <w:spacing w:before="1"/>
              <w:ind w:left="104"/>
              <w:rPr>
                <w:rFonts w:ascii="Hurme Geometric Sans 1" w:hAnsi="Hurme Geometric Sans 1"/>
              </w:rPr>
            </w:pPr>
            <w:r w:rsidRPr="007E7355">
              <w:rPr>
                <w:rFonts w:ascii="Hurme Geometric Sans 1" w:hAnsi="Hurme Geometric Sans 1"/>
              </w:rPr>
              <w:t>İçselleştirilmiş, sistematik,</w:t>
            </w:r>
          </w:p>
          <w:p w14:paraId="34426852" w14:textId="77777777" w:rsidR="001704F0" w:rsidRPr="007E7355" w:rsidRDefault="001704F0" w:rsidP="005C407E">
            <w:pPr>
              <w:pStyle w:val="TableParagraph"/>
              <w:ind w:left="104"/>
              <w:rPr>
                <w:rFonts w:ascii="Hurme Geometric Sans 1" w:hAnsi="Hurme Geometric Sans 1"/>
              </w:rPr>
            </w:pPr>
            <w:r w:rsidRPr="007E7355">
              <w:rPr>
                <w:rFonts w:ascii="Hurme Geometric Sans 1" w:hAnsi="Hurme Geometric Sans 1"/>
              </w:rPr>
              <w:t>sürdürülebilir ve</w:t>
            </w:r>
          </w:p>
          <w:p w14:paraId="72A8E5EE" w14:textId="77777777" w:rsidR="001704F0" w:rsidRPr="007E7355" w:rsidRDefault="001704F0" w:rsidP="005C407E">
            <w:pPr>
              <w:pStyle w:val="TableParagraph"/>
              <w:spacing w:before="1"/>
              <w:ind w:left="104"/>
              <w:rPr>
                <w:rFonts w:ascii="Hurme Geometric Sans 1" w:hAnsi="Hurme Geometric Sans 1"/>
              </w:rPr>
            </w:pPr>
            <w:r w:rsidRPr="007E7355">
              <w:rPr>
                <w:rFonts w:ascii="Hurme Geometric Sans 1" w:hAnsi="Hurme Geometric Sans 1"/>
              </w:rPr>
              <w:t>örnek gösterilebilir</w:t>
            </w:r>
          </w:p>
          <w:p w14:paraId="5489DAFD" w14:textId="77777777" w:rsidR="001704F0" w:rsidRPr="007E7355" w:rsidRDefault="001704F0" w:rsidP="005C407E">
            <w:pPr>
              <w:pStyle w:val="TableParagraph"/>
              <w:spacing w:before="1"/>
              <w:ind w:left="104"/>
              <w:rPr>
                <w:rFonts w:ascii="Hurme Geometric Sans 1" w:hAnsi="Hurme Geometric Sans 1"/>
              </w:rPr>
            </w:pPr>
            <w:r w:rsidRPr="007E7355">
              <w:rPr>
                <w:rFonts w:ascii="Hurme Geometric Sans 1" w:hAnsi="Hurme Geometric Sans 1"/>
              </w:rPr>
              <w:t>uygulamalar</w:t>
            </w:r>
          </w:p>
          <w:p w14:paraId="47A2FBBE" w14:textId="77777777" w:rsidR="001704F0" w:rsidRPr="007E7355" w:rsidRDefault="001704F0" w:rsidP="005C407E">
            <w:pPr>
              <w:pStyle w:val="TableParagraph"/>
              <w:ind w:left="104"/>
              <w:rPr>
                <w:rFonts w:ascii="Hurme Geometric Sans 1" w:hAnsi="Hurme Geometric Sans 1"/>
              </w:rPr>
            </w:pPr>
            <w:r w:rsidRPr="007E7355">
              <w:rPr>
                <w:rFonts w:ascii="Hurme Geometric Sans 1" w:hAnsi="Hurme Geometric Sans 1"/>
              </w:rPr>
              <w:t>bulunmaktadır</w:t>
            </w:r>
          </w:p>
          <w:p w14:paraId="52A08E13" w14:textId="77777777" w:rsidR="001704F0" w:rsidRPr="007E7355" w:rsidRDefault="001704F0" w:rsidP="005C407E">
            <w:pPr>
              <w:pStyle w:val="TableParagraph"/>
              <w:ind w:left="104"/>
              <w:rPr>
                <w:rFonts w:ascii="Hurme Geometric Sans 1" w:hAnsi="Hurme Geometric Sans 1"/>
              </w:rPr>
            </w:pPr>
            <w:r w:rsidRPr="007E7355">
              <w:rPr>
                <w:rFonts w:ascii="Hurme Geometric Sans 1" w:hAnsi="Hurme Geometric Sans 1"/>
              </w:rPr>
              <w:t>.</w:t>
            </w:r>
          </w:p>
        </w:tc>
      </w:tr>
      <w:tr w:rsidR="001704F0" w:rsidRPr="007E7355" w14:paraId="3E8A3976" w14:textId="77777777" w:rsidTr="005C407E">
        <w:trPr>
          <w:trHeight w:val="85"/>
        </w:trPr>
        <w:tc>
          <w:tcPr>
            <w:tcW w:w="5950" w:type="dxa"/>
            <w:vMerge/>
          </w:tcPr>
          <w:p w14:paraId="21731893" w14:textId="77777777" w:rsidR="001704F0" w:rsidRPr="007E7355" w:rsidRDefault="001704F0" w:rsidP="005C407E">
            <w:pPr>
              <w:pStyle w:val="TableParagraph"/>
              <w:spacing w:line="267" w:lineRule="exact"/>
              <w:ind w:left="107"/>
              <w:rPr>
                <w:rFonts w:ascii="Hurme Geometric Sans 1" w:hAnsi="Hurme Geometric Sans 1"/>
                <w:b/>
              </w:rPr>
            </w:pPr>
          </w:p>
        </w:tc>
        <w:tc>
          <w:tcPr>
            <w:tcW w:w="2189" w:type="dxa"/>
            <w:vMerge/>
            <w:shd w:val="clear" w:color="auto" w:fill="FDE8EE"/>
          </w:tcPr>
          <w:p w14:paraId="57827DF7" w14:textId="77777777" w:rsidR="001704F0" w:rsidRPr="007E7355" w:rsidRDefault="001704F0" w:rsidP="005C407E">
            <w:pPr>
              <w:pStyle w:val="TableParagraph"/>
              <w:spacing w:before="1"/>
              <w:ind w:left="105"/>
              <w:rPr>
                <w:rFonts w:ascii="Hurme Geometric Sans 1" w:hAnsi="Hurme Geometric Sans 1"/>
              </w:rPr>
            </w:pPr>
          </w:p>
        </w:tc>
        <w:tc>
          <w:tcPr>
            <w:tcW w:w="1949" w:type="dxa"/>
            <w:tcBorders>
              <w:top w:val="nil"/>
              <w:bottom w:val="nil"/>
            </w:tcBorders>
            <w:shd w:val="clear" w:color="auto" w:fill="FDCEDD"/>
          </w:tcPr>
          <w:p w14:paraId="44276045" w14:textId="77777777" w:rsidR="001704F0" w:rsidRPr="007E7355" w:rsidRDefault="001704F0" w:rsidP="005C407E">
            <w:pPr>
              <w:pStyle w:val="TableParagraph"/>
              <w:spacing w:before="1"/>
              <w:rPr>
                <w:rFonts w:ascii="Hurme Geometric Sans 1" w:hAnsi="Hurme Geometric Sans 1"/>
              </w:rPr>
            </w:pPr>
          </w:p>
        </w:tc>
        <w:tc>
          <w:tcPr>
            <w:tcW w:w="2009" w:type="dxa"/>
            <w:vMerge/>
            <w:shd w:val="clear" w:color="auto" w:fill="E7A2B8"/>
          </w:tcPr>
          <w:p w14:paraId="35A5145A" w14:textId="77777777" w:rsidR="001704F0" w:rsidRPr="007E7355" w:rsidRDefault="001704F0" w:rsidP="005C407E">
            <w:pPr>
              <w:pStyle w:val="TableParagraph"/>
              <w:spacing w:before="1"/>
              <w:ind w:left="107"/>
              <w:rPr>
                <w:rFonts w:ascii="Hurme Geometric Sans 1" w:hAnsi="Hurme Geometric Sans 1"/>
              </w:rPr>
            </w:pPr>
          </w:p>
        </w:tc>
        <w:tc>
          <w:tcPr>
            <w:tcW w:w="1963" w:type="dxa"/>
            <w:vMerge/>
            <w:shd w:val="clear" w:color="auto" w:fill="DE829E"/>
          </w:tcPr>
          <w:p w14:paraId="190AA002" w14:textId="77777777" w:rsidR="001704F0" w:rsidRPr="007E7355" w:rsidRDefault="001704F0" w:rsidP="005C407E">
            <w:pPr>
              <w:pStyle w:val="TableParagraph"/>
              <w:ind w:left="104"/>
              <w:rPr>
                <w:rFonts w:ascii="Hurme Geometric Sans 1" w:hAnsi="Hurme Geometric Sans 1"/>
              </w:rPr>
            </w:pPr>
          </w:p>
        </w:tc>
        <w:tc>
          <w:tcPr>
            <w:tcW w:w="1956" w:type="dxa"/>
            <w:vMerge/>
            <w:shd w:val="clear" w:color="auto" w:fill="D77192"/>
          </w:tcPr>
          <w:p w14:paraId="47A92200" w14:textId="77777777" w:rsidR="001704F0" w:rsidRPr="007E7355" w:rsidRDefault="001704F0" w:rsidP="005C407E">
            <w:pPr>
              <w:pStyle w:val="TableParagraph"/>
              <w:ind w:left="104"/>
              <w:rPr>
                <w:rFonts w:ascii="Hurme Geometric Sans 1" w:hAnsi="Hurme Geometric Sans 1"/>
              </w:rPr>
            </w:pPr>
          </w:p>
        </w:tc>
      </w:tr>
      <w:tr w:rsidR="001704F0" w:rsidRPr="007E7355" w14:paraId="795D7046" w14:textId="77777777" w:rsidTr="005C407E">
        <w:trPr>
          <w:trHeight w:val="85"/>
        </w:trPr>
        <w:tc>
          <w:tcPr>
            <w:tcW w:w="5950" w:type="dxa"/>
            <w:vMerge/>
          </w:tcPr>
          <w:p w14:paraId="57CB2714" w14:textId="77777777" w:rsidR="001704F0" w:rsidRPr="007E7355" w:rsidRDefault="001704F0" w:rsidP="005C407E">
            <w:pPr>
              <w:pStyle w:val="TableParagraph"/>
              <w:spacing w:line="249" w:lineRule="exact"/>
              <w:ind w:left="107"/>
              <w:rPr>
                <w:rFonts w:ascii="Hurme Geometric Sans 1" w:hAnsi="Hurme Geometric Sans 1"/>
              </w:rPr>
            </w:pPr>
          </w:p>
        </w:tc>
        <w:tc>
          <w:tcPr>
            <w:tcW w:w="2189" w:type="dxa"/>
            <w:vMerge/>
            <w:tcBorders>
              <w:bottom w:val="nil"/>
            </w:tcBorders>
            <w:shd w:val="clear" w:color="auto" w:fill="FDE8EE"/>
          </w:tcPr>
          <w:p w14:paraId="27A7017C" w14:textId="77777777" w:rsidR="001704F0" w:rsidRPr="007E7355" w:rsidRDefault="001704F0" w:rsidP="005C407E">
            <w:pPr>
              <w:pStyle w:val="TableParagraph"/>
              <w:spacing w:before="1"/>
              <w:ind w:left="105"/>
              <w:rPr>
                <w:rFonts w:ascii="Hurme Geometric Sans 1" w:hAnsi="Hurme Geometric Sans 1"/>
              </w:rPr>
            </w:pPr>
          </w:p>
        </w:tc>
        <w:tc>
          <w:tcPr>
            <w:tcW w:w="1949" w:type="dxa"/>
            <w:tcBorders>
              <w:top w:val="nil"/>
              <w:bottom w:val="nil"/>
            </w:tcBorders>
            <w:shd w:val="clear" w:color="auto" w:fill="FDCEDD"/>
          </w:tcPr>
          <w:p w14:paraId="4CF0B602" w14:textId="77777777" w:rsidR="001704F0" w:rsidRPr="007E7355" w:rsidRDefault="001704F0" w:rsidP="005C407E">
            <w:pPr>
              <w:pStyle w:val="TableParagraph"/>
              <w:spacing w:before="1"/>
              <w:ind w:left="107"/>
              <w:rPr>
                <w:rFonts w:ascii="Hurme Geometric Sans 1" w:hAnsi="Hurme Geometric Sans 1"/>
              </w:rPr>
            </w:pPr>
          </w:p>
        </w:tc>
        <w:tc>
          <w:tcPr>
            <w:tcW w:w="2009" w:type="dxa"/>
            <w:vMerge/>
            <w:tcBorders>
              <w:bottom w:val="nil"/>
            </w:tcBorders>
            <w:shd w:val="clear" w:color="auto" w:fill="E7A2B8"/>
          </w:tcPr>
          <w:p w14:paraId="49833AE6" w14:textId="77777777" w:rsidR="001704F0" w:rsidRPr="007E7355" w:rsidRDefault="001704F0" w:rsidP="005C407E">
            <w:pPr>
              <w:pStyle w:val="TableParagraph"/>
              <w:rPr>
                <w:rFonts w:ascii="Hurme Geometric Sans 1" w:hAnsi="Hurme Geometric Sans 1"/>
              </w:rPr>
            </w:pPr>
          </w:p>
        </w:tc>
        <w:tc>
          <w:tcPr>
            <w:tcW w:w="1963" w:type="dxa"/>
            <w:vMerge/>
            <w:shd w:val="clear" w:color="auto" w:fill="DE829E"/>
          </w:tcPr>
          <w:p w14:paraId="4A777108" w14:textId="77777777" w:rsidR="001704F0" w:rsidRPr="007E7355" w:rsidRDefault="001704F0" w:rsidP="005C407E">
            <w:pPr>
              <w:pStyle w:val="TableParagraph"/>
              <w:rPr>
                <w:rFonts w:ascii="Hurme Geometric Sans 1" w:hAnsi="Hurme Geometric Sans 1"/>
              </w:rPr>
            </w:pPr>
          </w:p>
        </w:tc>
        <w:tc>
          <w:tcPr>
            <w:tcW w:w="1956" w:type="dxa"/>
            <w:vMerge/>
            <w:tcBorders>
              <w:bottom w:val="nil"/>
            </w:tcBorders>
            <w:shd w:val="clear" w:color="auto" w:fill="D77192"/>
          </w:tcPr>
          <w:p w14:paraId="633813D3" w14:textId="77777777" w:rsidR="001704F0" w:rsidRPr="007E7355" w:rsidRDefault="001704F0" w:rsidP="005C407E">
            <w:pPr>
              <w:pStyle w:val="TableParagraph"/>
              <w:rPr>
                <w:rFonts w:ascii="Hurme Geometric Sans 1" w:hAnsi="Hurme Geometric Sans 1"/>
              </w:rPr>
            </w:pPr>
          </w:p>
        </w:tc>
      </w:tr>
      <w:tr w:rsidR="001704F0" w:rsidRPr="007E7355" w14:paraId="4A94B954" w14:textId="77777777" w:rsidTr="005C407E">
        <w:trPr>
          <w:trHeight w:val="263"/>
        </w:trPr>
        <w:tc>
          <w:tcPr>
            <w:tcW w:w="5950" w:type="dxa"/>
            <w:vMerge/>
          </w:tcPr>
          <w:p w14:paraId="10A9197B" w14:textId="77777777" w:rsidR="001704F0" w:rsidRPr="007E7355" w:rsidRDefault="001704F0" w:rsidP="005C407E">
            <w:pPr>
              <w:pStyle w:val="TableParagraph"/>
              <w:spacing w:line="249" w:lineRule="exact"/>
              <w:ind w:left="107"/>
              <w:rPr>
                <w:rFonts w:ascii="Hurme Geometric Sans 1" w:hAnsi="Hurme Geometric Sans 1"/>
              </w:rPr>
            </w:pPr>
          </w:p>
        </w:tc>
        <w:tc>
          <w:tcPr>
            <w:tcW w:w="2189" w:type="dxa"/>
            <w:tcBorders>
              <w:top w:val="nil"/>
            </w:tcBorders>
            <w:shd w:val="clear" w:color="auto" w:fill="FDE8EE"/>
          </w:tcPr>
          <w:p w14:paraId="42433476" w14:textId="77777777" w:rsidR="001704F0" w:rsidRPr="007E7355" w:rsidRDefault="001704F0" w:rsidP="005C407E">
            <w:pPr>
              <w:pStyle w:val="TableParagraph"/>
              <w:rPr>
                <w:rFonts w:ascii="Hurme Geometric Sans 1" w:hAnsi="Hurme Geometric Sans 1"/>
                <w:sz w:val="18"/>
              </w:rPr>
            </w:pPr>
          </w:p>
        </w:tc>
        <w:tc>
          <w:tcPr>
            <w:tcW w:w="1949" w:type="dxa"/>
            <w:tcBorders>
              <w:top w:val="nil"/>
            </w:tcBorders>
            <w:shd w:val="clear" w:color="auto" w:fill="FDCEDD"/>
          </w:tcPr>
          <w:p w14:paraId="27407639" w14:textId="77777777" w:rsidR="001704F0" w:rsidRPr="007E7355" w:rsidRDefault="001704F0" w:rsidP="005C407E">
            <w:pPr>
              <w:pStyle w:val="TableParagraph"/>
              <w:rPr>
                <w:rFonts w:ascii="Hurme Geometric Sans 1" w:hAnsi="Hurme Geometric Sans 1"/>
                <w:sz w:val="18"/>
              </w:rPr>
            </w:pPr>
          </w:p>
        </w:tc>
        <w:tc>
          <w:tcPr>
            <w:tcW w:w="2009" w:type="dxa"/>
            <w:tcBorders>
              <w:top w:val="nil"/>
            </w:tcBorders>
            <w:shd w:val="clear" w:color="auto" w:fill="E7A2B8"/>
          </w:tcPr>
          <w:p w14:paraId="6F043D00" w14:textId="77777777" w:rsidR="001704F0" w:rsidRPr="007E7355" w:rsidRDefault="001704F0" w:rsidP="005C407E">
            <w:pPr>
              <w:pStyle w:val="TableParagraph"/>
              <w:rPr>
                <w:rFonts w:ascii="Hurme Geometric Sans 1" w:hAnsi="Hurme Geometric Sans 1"/>
                <w:sz w:val="18"/>
              </w:rPr>
            </w:pPr>
          </w:p>
        </w:tc>
        <w:tc>
          <w:tcPr>
            <w:tcW w:w="1963" w:type="dxa"/>
            <w:vMerge/>
            <w:shd w:val="clear" w:color="auto" w:fill="DE829E"/>
          </w:tcPr>
          <w:p w14:paraId="10A5101B" w14:textId="77777777" w:rsidR="001704F0" w:rsidRPr="007E7355" w:rsidRDefault="001704F0" w:rsidP="005C407E">
            <w:pPr>
              <w:pStyle w:val="TableParagraph"/>
              <w:rPr>
                <w:rFonts w:ascii="Hurme Geometric Sans 1" w:hAnsi="Hurme Geometric Sans 1"/>
                <w:sz w:val="18"/>
              </w:rPr>
            </w:pPr>
          </w:p>
        </w:tc>
        <w:tc>
          <w:tcPr>
            <w:tcW w:w="1956" w:type="dxa"/>
            <w:tcBorders>
              <w:top w:val="nil"/>
            </w:tcBorders>
            <w:shd w:val="clear" w:color="auto" w:fill="D77192"/>
          </w:tcPr>
          <w:p w14:paraId="27678CE3" w14:textId="77777777" w:rsidR="001704F0" w:rsidRPr="007E7355" w:rsidRDefault="001704F0" w:rsidP="005C407E">
            <w:pPr>
              <w:pStyle w:val="TableParagraph"/>
              <w:rPr>
                <w:rFonts w:ascii="Hurme Geometric Sans 1" w:hAnsi="Hurme Geometric Sans 1"/>
                <w:sz w:val="18"/>
              </w:rPr>
            </w:pPr>
          </w:p>
        </w:tc>
      </w:tr>
      <w:tr w:rsidR="001704F0" w:rsidRPr="007E7355" w14:paraId="4D2C142F" w14:textId="77777777" w:rsidTr="005C407E">
        <w:trPr>
          <w:trHeight w:val="2541"/>
        </w:trPr>
        <w:tc>
          <w:tcPr>
            <w:tcW w:w="5950" w:type="dxa"/>
            <w:vMerge/>
            <w:tcBorders>
              <w:bottom w:val="single" w:sz="4" w:space="0" w:color="000000"/>
            </w:tcBorders>
          </w:tcPr>
          <w:p w14:paraId="4696B5B0" w14:textId="77777777" w:rsidR="001704F0" w:rsidRPr="007E7355" w:rsidRDefault="001704F0" w:rsidP="005C407E">
            <w:pPr>
              <w:pStyle w:val="TableParagraph"/>
              <w:spacing w:line="249" w:lineRule="exact"/>
              <w:ind w:left="107"/>
              <w:rPr>
                <w:rFonts w:ascii="Hurme Geometric Sans 1" w:hAnsi="Hurme Geometric Sans 1"/>
              </w:rPr>
            </w:pPr>
          </w:p>
        </w:tc>
        <w:tc>
          <w:tcPr>
            <w:tcW w:w="10066" w:type="dxa"/>
            <w:gridSpan w:val="5"/>
            <w:tcBorders>
              <w:bottom w:val="single" w:sz="4" w:space="0" w:color="000000"/>
            </w:tcBorders>
            <w:shd w:val="clear" w:color="auto" w:fill="E4ADC0"/>
          </w:tcPr>
          <w:p w14:paraId="1EC5098A" w14:textId="77777777" w:rsidR="001704F0" w:rsidRPr="007E7355" w:rsidRDefault="001704F0" w:rsidP="005C407E">
            <w:pPr>
              <w:pStyle w:val="TableParagraph"/>
              <w:spacing w:before="7"/>
              <w:rPr>
                <w:rFonts w:ascii="Hurme Geometric Sans 1" w:hAnsi="Hurme Geometric Sans 1"/>
                <w:sz w:val="26"/>
              </w:rPr>
            </w:pPr>
          </w:p>
          <w:p w14:paraId="080BBC7E" w14:textId="77777777" w:rsidR="001704F0" w:rsidRPr="007E7355" w:rsidRDefault="001704F0" w:rsidP="005C407E">
            <w:pPr>
              <w:pStyle w:val="TableParagraph"/>
              <w:ind w:left="222"/>
              <w:rPr>
                <w:rFonts w:ascii="Hurme Geometric Sans 1" w:hAnsi="Hurme Geometric Sans 1"/>
                <w:b/>
                <w:i/>
              </w:rPr>
            </w:pPr>
            <w:r w:rsidRPr="007E7355">
              <w:rPr>
                <w:rFonts w:ascii="Hurme Geometric Sans 1" w:hAnsi="Hurme Geometric Sans 1"/>
                <w:b/>
                <w:i/>
              </w:rPr>
              <w:t>Örnek Kanıtlar</w:t>
            </w:r>
          </w:p>
          <w:p w14:paraId="454ADA95" w14:textId="77777777" w:rsidR="001704F0" w:rsidRPr="00F921CD" w:rsidRDefault="001704F0" w:rsidP="001704F0">
            <w:pPr>
              <w:pStyle w:val="TableParagraph"/>
              <w:numPr>
                <w:ilvl w:val="0"/>
                <w:numId w:val="22"/>
              </w:numPr>
              <w:tabs>
                <w:tab w:val="left" w:pos="945"/>
                <w:tab w:val="left" w:pos="946"/>
              </w:tabs>
              <w:spacing w:before="41"/>
              <w:ind w:right="234"/>
              <w:jc w:val="both"/>
              <w:rPr>
                <w:rFonts w:ascii="Hurme Geometric Sans 1" w:hAnsi="Hurme Geometric Sans 1"/>
                <w:i/>
                <w:sz w:val="20"/>
              </w:rPr>
            </w:pPr>
            <w:r w:rsidRPr="00F921CD">
              <w:rPr>
                <w:rFonts w:ascii="Hurme Geometric Sans 1" w:hAnsi="Hurme Geometric Sans 1"/>
                <w:i/>
                <w:sz w:val="20"/>
              </w:rPr>
              <w:t>Yönetişim modeli ve organizasyon şeması</w:t>
            </w:r>
          </w:p>
          <w:p w14:paraId="63B0516E" w14:textId="026B87B2" w:rsidR="001704F0" w:rsidRPr="00F921CD" w:rsidRDefault="007126B3" w:rsidP="001704F0">
            <w:pPr>
              <w:pStyle w:val="TableParagraph"/>
              <w:numPr>
                <w:ilvl w:val="0"/>
                <w:numId w:val="22"/>
              </w:numPr>
              <w:tabs>
                <w:tab w:val="left" w:pos="945"/>
                <w:tab w:val="left" w:pos="946"/>
              </w:tabs>
              <w:spacing w:before="41"/>
              <w:ind w:right="234"/>
              <w:jc w:val="both"/>
              <w:rPr>
                <w:rFonts w:ascii="Hurme Geometric Sans 1" w:hAnsi="Hurme Geometric Sans 1"/>
                <w:i/>
                <w:sz w:val="20"/>
              </w:rPr>
            </w:pPr>
            <w:r w:rsidRPr="00F921CD">
              <w:rPr>
                <w:rFonts w:ascii="Hurme Geometric Sans 1" w:hAnsi="Hurme Geometric Sans 1"/>
                <w:i/>
                <w:sz w:val="20"/>
              </w:rPr>
              <w:t>Daire Başkanlığının</w:t>
            </w:r>
            <w:r w:rsidRPr="00F921CD">
              <w:rPr>
                <w:rFonts w:ascii="Hurme Geometric Sans 1" w:hAnsi="Hurme Geometric Sans 1"/>
                <w:sz w:val="20"/>
              </w:rPr>
              <w:t xml:space="preserve"> </w:t>
            </w:r>
            <w:r w:rsidR="001704F0" w:rsidRPr="00F921CD">
              <w:rPr>
                <w:rFonts w:ascii="Hurme Geometric Sans 1" w:hAnsi="Hurme Geometric Sans 1"/>
                <w:i/>
                <w:sz w:val="20"/>
              </w:rPr>
              <w:t>yönetişim ve idari alanlarla ilgili politikasını ve stratejik amaçlarını uyguladığına dair uygulamalar/kanıtlar</w:t>
            </w:r>
          </w:p>
          <w:p w14:paraId="7E30D7DA" w14:textId="77777777" w:rsidR="001704F0" w:rsidRPr="00F921CD" w:rsidRDefault="001704F0" w:rsidP="001704F0">
            <w:pPr>
              <w:pStyle w:val="TableParagraph"/>
              <w:numPr>
                <w:ilvl w:val="0"/>
                <w:numId w:val="22"/>
              </w:numPr>
              <w:tabs>
                <w:tab w:val="left" w:pos="945"/>
                <w:tab w:val="left" w:pos="946"/>
              </w:tabs>
              <w:spacing w:before="41"/>
              <w:ind w:right="234"/>
              <w:jc w:val="both"/>
              <w:rPr>
                <w:rFonts w:ascii="Hurme Geometric Sans 1" w:hAnsi="Hurme Geometric Sans 1"/>
                <w:i/>
                <w:sz w:val="20"/>
              </w:rPr>
            </w:pPr>
            <w:r w:rsidRPr="00F921CD">
              <w:rPr>
                <w:rFonts w:ascii="Hurme Geometric Sans 1" w:hAnsi="Hurme Geometric Sans 1"/>
                <w:i/>
                <w:sz w:val="20"/>
              </w:rPr>
              <w:t>Yönetişim ve organizasyonel yapılanma uygulamalarına ilişkin izleme ve iyileştirme kanıtları</w:t>
            </w:r>
          </w:p>
          <w:p w14:paraId="32D5BFCE" w14:textId="7B7E5577" w:rsidR="001704F0" w:rsidRPr="007E7355" w:rsidRDefault="001704F0" w:rsidP="001704F0">
            <w:pPr>
              <w:pStyle w:val="TableParagraph"/>
              <w:numPr>
                <w:ilvl w:val="0"/>
                <w:numId w:val="22"/>
              </w:numPr>
              <w:tabs>
                <w:tab w:val="left" w:pos="945"/>
                <w:tab w:val="left" w:pos="946"/>
              </w:tabs>
              <w:spacing w:before="41"/>
              <w:ind w:right="234"/>
              <w:jc w:val="both"/>
              <w:rPr>
                <w:rFonts w:ascii="Hurme Geometric Sans 1" w:hAnsi="Hurme Geometric Sans 1"/>
                <w:i/>
              </w:rPr>
            </w:pPr>
            <w:r w:rsidRPr="00F921CD">
              <w:rPr>
                <w:rFonts w:ascii="Hurme Geometric Sans 1" w:hAnsi="Hurme Geometric Sans 1"/>
                <w:i/>
                <w:sz w:val="20"/>
              </w:rPr>
              <w:t xml:space="preserve">Standart uygulamalar ve mevzuatın yanı sıra; </w:t>
            </w:r>
            <w:r w:rsidR="001C712E" w:rsidRPr="00F921CD">
              <w:rPr>
                <w:rFonts w:ascii="Hurme Geometric Sans 1" w:hAnsi="Hurme Geometric Sans 1"/>
                <w:i/>
                <w:sz w:val="20"/>
              </w:rPr>
              <w:t xml:space="preserve">Daire Başkanlığının </w:t>
            </w:r>
            <w:r w:rsidRPr="00F921CD">
              <w:rPr>
                <w:rFonts w:ascii="Hurme Geometric Sans 1" w:hAnsi="Hurme Geometric Sans 1"/>
                <w:i/>
                <w:sz w:val="20"/>
              </w:rPr>
              <w:t>ihtiyaçları doğrultusunda geliştirdiği özgün yaklaşım ve uygulamalarına ilişkin kanıtlar</w:t>
            </w:r>
          </w:p>
        </w:tc>
      </w:tr>
    </w:tbl>
    <w:p w14:paraId="2F0F1A74" w14:textId="77777777" w:rsidR="001704F0" w:rsidRPr="007E7355" w:rsidRDefault="001704F0" w:rsidP="001704F0">
      <w:pPr>
        <w:rPr>
          <w:rFonts w:ascii="Hurme Geometric Sans 1" w:hAnsi="Hurme Geometric Sans 1"/>
          <w:sz w:val="2"/>
          <w:szCs w:val="2"/>
        </w:rPr>
      </w:pPr>
    </w:p>
    <w:p w14:paraId="7176A3A3" w14:textId="77777777" w:rsidR="001704F0" w:rsidRPr="007E7355" w:rsidRDefault="001704F0" w:rsidP="001704F0">
      <w:pPr>
        <w:rPr>
          <w:rFonts w:ascii="Hurme Geometric Sans 1" w:hAnsi="Hurme Geometric Sans 1"/>
          <w:sz w:val="2"/>
          <w:szCs w:val="2"/>
        </w:rPr>
        <w:sectPr w:rsidR="001704F0" w:rsidRPr="007E7355" w:rsidSect="00E05A32">
          <w:headerReference w:type="default" r:id="rId13"/>
          <w:footerReference w:type="default" r:id="rId14"/>
          <w:pgSz w:w="16840" w:h="11910" w:orient="landscape"/>
          <w:pgMar w:top="7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3"/>
        <w:gridCol w:w="1905"/>
        <w:gridCol w:w="1915"/>
        <w:gridCol w:w="1963"/>
        <w:gridCol w:w="2462"/>
        <w:gridCol w:w="1920"/>
      </w:tblGrid>
      <w:tr w:rsidR="001704F0" w:rsidRPr="007E7355" w14:paraId="4DC56109" w14:textId="77777777" w:rsidTr="005C407E">
        <w:trPr>
          <w:trHeight w:val="424"/>
        </w:trPr>
        <w:tc>
          <w:tcPr>
            <w:tcW w:w="16028" w:type="dxa"/>
            <w:gridSpan w:val="6"/>
            <w:shd w:val="clear" w:color="auto" w:fill="FFC9DE"/>
          </w:tcPr>
          <w:p w14:paraId="6F7099B3" w14:textId="77777777" w:rsidR="001704F0" w:rsidRPr="007E7355" w:rsidRDefault="001704F0" w:rsidP="005C407E">
            <w:pPr>
              <w:pStyle w:val="TableParagraph"/>
              <w:spacing w:before="2"/>
              <w:ind w:right="92"/>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34671C91" w14:textId="77777777" w:rsidTr="005C407E">
        <w:trPr>
          <w:trHeight w:val="419"/>
        </w:trPr>
        <w:tc>
          <w:tcPr>
            <w:tcW w:w="16028" w:type="dxa"/>
            <w:gridSpan w:val="6"/>
            <w:shd w:val="clear" w:color="auto" w:fill="FFC9DE"/>
          </w:tcPr>
          <w:p w14:paraId="28287D99" w14:textId="77777777" w:rsidR="001704F0" w:rsidRPr="007E7355" w:rsidRDefault="001704F0" w:rsidP="005C407E">
            <w:pPr>
              <w:pStyle w:val="TableParagraph"/>
              <w:spacing w:line="268" w:lineRule="exact"/>
              <w:ind w:left="107"/>
              <w:rPr>
                <w:rFonts w:ascii="Hurme Geometric Sans 1" w:hAnsi="Hurme Geometric Sans 1"/>
                <w:b/>
              </w:rPr>
            </w:pPr>
            <w:r w:rsidRPr="007E7355">
              <w:rPr>
                <w:rFonts w:ascii="Hurme Geometric Sans 1" w:hAnsi="Hurme Geometric Sans 1"/>
                <w:b/>
              </w:rPr>
              <w:t>A.1. Liderlik ve Kalite</w:t>
            </w:r>
          </w:p>
        </w:tc>
      </w:tr>
      <w:tr w:rsidR="001704F0" w:rsidRPr="007E7355" w14:paraId="4D215983" w14:textId="77777777" w:rsidTr="005C407E">
        <w:trPr>
          <w:trHeight w:val="306"/>
        </w:trPr>
        <w:tc>
          <w:tcPr>
            <w:tcW w:w="5863" w:type="dxa"/>
            <w:shd w:val="clear" w:color="auto" w:fill="FFC9DE"/>
          </w:tcPr>
          <w:p w14:paraId="72BFB32D" w14:textId="77777777" w:rsidR="001704F0" w:rsidRPr="007E7355" w:rsidRDefault="001704F0" w:rsidP="005C407E">
            <w:pPr>
              <w:pStyle w:val="TableParagraph"/>
              <w:rPr>
                <w:rFonts w:ascii="Hurme Geometric Sans 1" w:hAnsi="Hurme Geometric Sans 1"/>
              </w:rPr>
            </w:pPr>
          </w:p>
        </w:tc>
        <w:tc>
          <w:tcPr>
            <w:tcW w:w="1905" w:type="dxa"/>
            <w:shd w:val="clear" w:color="auto" w:fill="FFC9DE"/>
          </w:tcPr>
          <w:p w14:paraId="3F49B0A5" w14:textId="77777777" w:rsidR="001704F0" w:rsidRPr="007E7355" w:rsidRDefault="001704F0" w:rsidP="005C407E">
            <w:pPr>
              <w:pStyle w:val="TableParagraph"/>
              <w:spacing w:line="268" w:lineRule="exact"/>
              <w:ind w:left="12"/>
              <w:jc w:val="center"/>
              <w:rPr>
                <w:rFonts w:ascii="Hurme Geometric Sans 1" w:hAnsi="Hurme Geometric Sans 1"/>
                <w:b/>
              </w:rPr>
            </w:pPr>
            <w:r w:rsidRPr="007E7355">
              <w:rPr>
                <w:rFonts w:ascii="Hurme Geometric Sans 1" w:hAnsi="Hurme Geometric Sans 1"/>
                <w:b/>
              </w:rPr>
              <w:t>1</w:t>
            </w:r>
          </w:p>
        </w:tc>
        <w:tc>
          <w:tcPr>
            <w:tcW w:w="1915" w:type="dxa"/>
            <w:shd w:val="clear" w:color="auto" w:fill="FFC9DE"/>
          </w:tcPr>
          <w:p w14:paraId="090A87FB" w14:textId="77777777" w:rsidR="001704F0" w:rsidRPr="007E7355" w:rsidRDefault="001704F0" w:rsidP="005C407E">
            <w:pPr>
              <w:pStyle w:val="TableParagraph"/>
              <w:spacing w:line="268" w:lineRule="exact"/>
              <w:ind w:left="12"/>
              <w:jc w:val="center"/>
              <w:rPr>
                <w:rFonts w:ascii="Hurme Geometric Sans 1" w:hAnsi="Hurme Geometric Sans 1"/>
                <w:b/>
              </w:rPr>
            </w:pPr>
            <w:r w:rsidRPr="007E7355">
              <w:rPr>
                <w:rFonts w:ascii="Hurme Geometric Sans 1" w:hAnsi="Hurme Geometric Sans 1"/>
                <w:b/>
              </w:rPr>
              <w:t>2</w:t>
            </w:r>
          </w:p>
        </w:tc>
        <w:tc>
          <w:tcPr>
            <w:tcW w:w="1963" w:type="dxa"/>
            <w:shd w:val="clear" w:color="auto" w:fill="FFC9DE"/>
          </w:tcPr>
          <w:p w14:paraId="740F5A15" w14:textId="77777777" w:rsidR="001704F0" w:rsidRPr="007E7355" w:rsidRDefault="001704F0" w:rsidP="005C407E">
            <w:pPr>
              <w:pStyle w:val="TableParagraph"/>
              <w:spacing w:line="268" w:lineRule="exact"/>
              <w:ind w:left="13"/>
              <w:jc w:val="center"/>
              <w:rPr>
                <w:rFonts w:ascii="Hurme Geometric Sans 1" w:hAnsi="Hurme Geometric Sans 1"/>
                <w:b/>
              </w:rPr>
            </w:pPr>
            <w:r w:rsidRPr="007E7355">
              <w:rPr>
                <w:rFonts w:ascii="Hurme Geometric Sans 1" w:hAnsi="Hurme Geometric Sans 1"/>
                <w:b/>
              </w:rPr>
              <w:t>3</w:t>
            </w:r>
          </w:p>
        </w:tc>
        <w:tc>
          <w:tcPr>
            <w:tcW w:w="2462" w:type="dxa"/>
            <w:shd w:val="clear" w:color="auto" w:fill="FFC9DE"/>
          </w:tcPr>
          <w:p w14:paraId="0BFFD6C9" w14:textId="77777777" w:rsidR="001704F0" w:rsidRPr="007E7355" w:rsidRDefault="001704F0" w:rsidP="005C407E">
            <w:pPr>
              <w:pStyle w:val="TableParagraph"/>
              <w:spacing w:line="268" w:lineRule="exact"/>
              <w:ind w:left="18"/>
              <w:jc w:val="center"/>
              <w:rPr>
                <w:rFonts w:ascii="Hurme Geometric Sans 1" w:hAnsi="Hurme Geometric Sans 1"/>
                <w:b/>
              </w:rPr>
            </w:pPr>
            <w:r w:rsidRPr="007E7355">
              <w:rPr>
                <w:rFonts w:ascii="Hurme Geometric Sans 1" w:hAnsi="Hurme Geometric Sans 1"/>
                <w:b/>
              </w:rPr>
              <w:t>4</w:t>
            </w:r>
          </w:p>
        </w:tc>
        <w:tc>
          <w:tcPr>
            <w:tcW w:w="1920" w:type="dxa"/>
            <w:shd w:val="clear" w:color="auto" w:fill="FFC9DE"/>
          </w:tcPr>
          <w:p w14:paraId="70DF99EF" w14:textId="77777777" w:rsidR="001704F0" w:rsidRPr="007E7355" w:rsidRDefault="001704F0" w:rsidP="005C407E">
            <w:pPr>
              <w:pStyle w:val="TableParagraph"/>
              <w:spacing w:line="268" w:lineRule="exact"/>
              <w:ind w:left="14"/>
              <w:jc w:val="center"/>
              <w:rPr>
                <w:rFonts w:ascii="Hurme Geometric Sans 1" w:hAnsi="Hurme Geometric Sans 1"/>
                <w:b/>
              </w:rPr>
            </w:pPr>
            <w:r w:rsidRPr="007E7355">
              <w:rPr>
                <w:rFonts w:ascii="Hurme Geometric Sans 1" w:hAnsi="Hurme Geometric Sans 1"/>
                <w:b/>
              </w:rPr>
              <w:t>5</w:t>
            </w:r>
          </w:p>
        </w:tc>
      </w:tr>
      <w:tr w:rsidR="00E03463" w:rsidRPr="007E7355" w14:paraId="6044694F" w14:textId="77777777" w:rsidTr="00D91B92">
        <w:trPr>
          <w:trHeight w:val="5617"/>
        </w:trPr>
        <w:tc>
          <w:tcPr>
            <w:tcW w:w="5863" w:type="dxa"/>
            <w:vMerge w:val="restart"/>
          </w:tcPr>
          <w:p w14:paraId="1373E1D1" w14:textId="77777777" w:rsidR="00E03463" w:rsidRDefault="00E03463" w:rsidP="005C407E">
            <w:pPr>
              <w:pStyle w:val="TableParagraph"/>
              <w:ind w:left="107"/>
              <w:rPr>
                <w:rFonts w:ascii="Hurme Geometric Sans 1" w:hAnsi="Hurme Geometric Sans 1"/>
                <w:b/>
                <w:u w:val="single"/>
              </w:rPr>
            </w:pPr>
          </w:p>
          <w:p w14:paraId="5FAABFA1" w14:textId="77777777" w:rsidR="00E03463" w:rsidRDefault="00E03463" w:rsidP="00EC5133">
            <w:pPr>
              <w:pStyle w:val="TableParagraph"/>
              <w:ind w:left="211"/>
              <w:rPr>
                <w:rFonts w:ascii="Hurme Geometric Sans 1" w:hAnsi="Hurme Geometric Sans 1"/>
                <w:b/>
                <w:u w:val="single"/>
              </w:rPr>
            </w:pPr>
            <w:r w:rsidRPr="007E7355">
              <w:rPr>
                <w:rFonts w:ascii="Hurme Geometric Sans 1" w:hAnsi="Hurme Geometric Sans 1"/>
                <w:b/>
                <w:u w:val="single"/>
              </w:rPr>
              <w:t>A.1.2. Liderlik</w:t>
            </w:r>
          </w:p>
          <w:p w14:paraId="34865FE0" w14:textId="77777777" w:rsidR="00E03463" w:rsidRPr="007E7355" w:rsidRDefault="00E03463" w:rsidP="00EC5133">
            <w:pPr>
              <w:pStyle w:val="TableParagraph"/>
              <w:ind w:left="211"/>
              <w:rPr>
                <w:rFonts w:ascii="Hurme Geometric Sans 1" w:hAnsi="Hurme Geometric Sans 1"/>
                <w:b/>
              </w:rPr>
            </w:pPr>
          </w:p>
          <w:p w14:paraId="2218ECCB" w14:textId="3DB5AAAD" w:rsidR="00E03463" w:rsidRDefault="00E03463" w:rsidP="00EC5133">
            <w:pPr>
              <w:pStyle w:val="TableParagraph"/>
              <w:tabs>
                <w:tab w:val="left" w:pos="4224"/>
                <w:tab w:val="left" w:pos="5172"/>
              </w:tabs>
              <w:spacing w:line="268" w:lineRule="exact"/>
              <w:ind w:left="211" w:right="553"/>
              <w:jc w:val="both"/>
              <w:rPr>
                <w:rFonts w:ascii="Hurme Geometric Sans 1" w:hAnsi="Hurme Geometric Sans 1"/>
              </w:rPr>
            </w:pPr>
            <w:r>
              <w:rPr>
                <w:rFonts w:ascii="Hurme Geometric Sans 1" w:hAnsi="Hurme Geometric Sans 1"/>
              </w:rPr>
              <w:t xml:space="preserve">Daire Başkanının </w:t>
            </w:r>
            <w:r w:rsidRPr="00B83AA4">
              <w:rPr>
                <w:rFonts w:ascii="Hurme Geometric Sans 1" w:hAnsi="Hurme Geometric Sans 1"/>
              </w:rPr>
              <w:t>ve süreç liderlerinin yükseköğretim</w:t>
            </w:r>
            <w:r>
              <w:t xml:space="preserve"> </w:t>
            </w:r>
            <w:r w:rsidRPr="00B83AA4">
              <w:rPr>
                <w:rFonts w:ascii="Hurme Geometric Sans 1" w:hAnsi="Hurme Geometric Sans 1"/>
              </w:rPr>
              <w:t>ekosistemindeki değişim, belirsizlik ve karmaşıklığı dikkate alan bir kalite güvencesi sistemi ve kültürü oluşturma konusunda sahipliği ve motivasyonu yüksektir. Bu süreçler çevik bir liderlik yaklaşımıyla yönetilmektedir</w:t>
            </w:r>
            <w:r>
              <w:rPr>
                <w:rFonts w:ascii="Hurme Geometric Sans 1" w:hAnsi="Hurme Geometric Sans 1"/>
              </w:rPr>
              <w:t>.</w:t>
            </w:r>
          </w:p>
          <w:p w14:paraId="3140E81C" w14:textId="501D33C1" w:rsidR="00E03463" w:rsidRDefault="00E03463" w:rsidP="00EC5133">
            <w:pPr>
              <w:pStyle w:val="TableParagraph"/>
              <w:tabs>
                <w:tab w:val="left" w:pos="1276"/>
                <w:tab w:val="left" w:pos="2111"/>
                <w:tab w:val="left" w:pos="3004"/>
                <w:tab w:val="left" w:pos="3445"/>
                <w:tab w:val="left" w:pos="4890"/>
                <w:tab w:val="left" w:pos="5172"/>
              </w:tabs>
              <w:ind w:left="211" w:right="553"/>
              <w:jc w:val="both"/>
              <w:rPr>
                <w:rFonts w:ascii="Hurme Geometric Sans 1" w:hAnsi="Hurme Geometric Sans 1"/>
              </w:rPr>
            </w:pPr>
            <w:r>
              <w:rPr>
                <w:rFonts w:ascii="Hurme Geometric Sans 1" w:hAnsi="Hurme Geometric Sans 1"/>
              </w:rPr>
              <w:t xml:space="preserve">Daire Başkanlığında </w:t>
            </w:r>
            <w:r w:rsidRPr="00B83AA4">
              <w:rPr>
                <w:rFonts w:ascii="Hurme Geometric Sans 1" w:hAnsi="Hurme Geometric Sans 1"/>
              </w:rPr>
              <w:t>liderlik anlayışı ve koordinasyon kültürü yerleşmiştir. Liderler kurumun değerleri ve hedefleri doğrultusunda stratejilerinin yanı sıra; yetki paylaşımını, ilişkileri, zamanı, kurumsal motivasyon ve stresi de etkin ve dengeli biçimde yönetmektedir.</w:t>
            </w:r>
          </w:p>
          <w:p w14:paraId="276FE6D3" w14:textId="77777777" w:rsidR="00E03463" w:rsidRPr="007E7355" w:rsidRDefault="00E03463" w:rsidP="00EC5133">
            <w:pPr>
              <w:pStyle w:val="TableParagraph"/>
              <w:tabs>
                <w:tab w:val="left" w:pos="5172"/>
              </w:tabs>
              <w:ind w:left="211" w:right="553"/>
              <w:jc w:val="both"/>
              <w:rPr>
                <w:rFonts w:ascii="Hurme Geometric Sans 1" w:hAnsi="Hurme Geometric Sans 1"/>
              </w:rPr>
            </w:pPr>
            <w:r w:rsidRPr="007E7355">
              <w:rPr>
                <w:rFonts w:ascii="Hurme Geometric Sans 1" w:hAnsi="Hurme Geometric Sans 1"/>
              </w:rPr>
              <w:t>Liderlik</w:t>
            </w:r>
            <w:r>
              <w:rPr>
                <w:rFonts w:ascii="Hurme Geometric Sans 1" w:hAnsi="Hurme Geometric Sans 1"/>
              </w:rPr>
              <w:t xml:space="preserve"> </w:t>
            </w:r>
            <w:r w:rsidRPr="007E7355">
              <w:rPr>
                <w:rFonts w:ascii="Hurme Geometric Sans 1" w:hAnsi="Hurme Geometric Sans 1"/>
              </w:rPr>
              <w:t>süreçleri</w:t>
            </w:r>
            <w:r>
              <w:rPr>
                <w:rFonts w:ascii="Hurme Geometric Sans 1" w:hAnsi="Hurme Geometric Sans 1"/>
              </w:rPr>
              <w:t xml:space="preserve"> </w:t>
            </w:r>
            <w:r w:rsidRPr="007E7355">
              <w:rPr>
                <w:rFonts w:ascii="Hurme Geometric Sans 1" w:hAnsi="Hurme Geometric Sans 1"/>
              </w:rPr>
              <w:t>ve</w:t>
            </w:r>
            <w:r>
              <w:rPr>
                <w:rFonts w:ascii="Hurme Geometric Sans 1" w:hAnsi="Hurme Geometric Sans 1"/>
              </w:rPr>
              <w:t xml:space="preserve"> kalite </w:t>
            </w:r>
            <w:r w:rsidRPr="001A45EE">
              <w:rPr>
                <w:rFonts w:ascii="Hurme Geometric Sans 1" w:hAnsi="Hurme Geometric Sans 1"/>
              </w:rPr>
              <w:t xml:space="preserve">güvencesi </w:t>
            </w:r>
            <w:r w:rsidRPr="007E7355">
              <w:rPr>
                <w:rFonts w:ascii="Hurme Geometric Sans 1" w:hAnsi="Hurme Geometric Sans 1"/>
              </w:rPr>
              <w:t>kültürünün</w:t>
            </w:r>
            <w:r>
              <w:rPr>
                <w:rFonts w:ascii="Hurme Geometric Sans 1" w:hAnsi="Hurme Geometric Sans 1"/>
              </w:rPr>
              <w:t xml:space="preserve"> </w:t>
            </w:r>
            <w:r w:rsidRPr="007E7355">
              <w:rPr>
                <w:rFonts w:ascii="Hurme Geometric Sans 1" w:hAnsi="Hurme Geometric Sans 1"/>
              </w:rPr>
              <w:t>içselleştirilmesi sürekli değerlendirilmektedir.</w:t>
            </w:r>
          </w:p>
        </w:tc>
        <w:tc>
          <w:tcPr>
            <w:tcW w:w="1905" w:type="dxa"/>
            <w:vMerge w:val="restart"/>
            <w:shd w:val="clear" w:color="auto" w:fill="FCDFE8"/>
          </w:tcPr>
          <w:p w14:paraId="0AF6EE98" w14:textId="47B85349" w:rsidR="00E03463" w:rsidRPr="007E7355" w:rsidRDefault="00E03463" w:rsidP="005C407E">
            <w:pPr>
              <w:pStyle w:val="TableParagraph"/>
              <w:spacing w:before="2"/>
              <w:ind w:left="107"/>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kalite</w:t>
            </w:r>
            <w:r w:rsidRPr="00113EBE">
              <w:rPr>
                <w:rFonts w:ascii="Hurme Geometric Sans 1" w:hAnsi="Hurme Geometric Sans 1"/>
              </w:rPr>
              <w:t xml:space="preserve"> güvencesi sisteminin</w:t>
            </w:r>
          </w:p>
          <w:p w14:paraId="3E2BEAB3" w14:textId="77777777" w:rsidR="00E03463" w:rsidRPr="007E7355" w:rsidRDefault="00E03463" w:rsidP="005C407E">
            <w:pPr>
              <w:pStyle w:val="TableParagraph"/>
              <w:spacing w:before="3"/>
              <w:ind w:left="107"/>
              <w:rPr>
                <w:rFonts w:ascii="Hurme Geometric Sans 1" w:hAnsi="Hurme Geometric Sans 1"/>
              </w:rPr>
            </w:pPr>
            <w:r w:rsidRPr="007E7355">
              <w:rPr>
                <w:rFonts w:ascii="Hurme Geometric Sans 1" w:hAnsi="Hurme Geometric Sans 1"/>
              </w:rPr>
              <w:t>yönetilmesi ve kalite</w:t>
            </w:r>
          </w:p>
          <w:p w14:paraId="35D7B8AF" w14:textId="77777777" w:rsidR="00E03463" w:rsidRPr="007E7355" w:rsidRDefault="00E03463" w:rsidP="005C407E">
            <w:pPr>
              <w:pStyle w:val="TableParagraph"/>
              <w:spacing w:before="3"/>
              <w:ind w:left="107"/>
              <w:rPr>
                <w:rFonts w:ascii="Hurme Geometric Sans 1" w:hAnsi="Hurme Geometric Sans 1"/>
              </w:rPr>
            </w:pPr>
            <w:r w:rsidRPr="007E7355">
              <w:rPr>
                <w:rFonts w:ascii="Hurme Geometric Sans 1" w:hAnsi="Hurme Geometric Sans 1"/>
              </w:rPr>
              <w:t>kültürünün</w:t>
            </w:r>
          </w:p>
          <w:p w14:paraId="2FD4DB61" w14:textId="77777777" w:rsidR="00E03463" w:rsidRPr="007E7355" w:rsidRDefault="00E03463" w:rsidP="005C407E">
            <w:pPr>
              <w:pStyle w:val="TableParagraph"/>
              <w:spacing w:before="2"/>
              <w:ind w:left="107"/>
              <w:rPr>
                <w:rFonts w:ascii="Hurme Geometric Sans 1" w:hAnsi="Hurme Geometric Sans 1"/>
              </w:rPr>
            </w:pPr>
            <w:r w:rsidRPr="007E7355">
              <w:rPr>
                <w:rFonts w:ascii="Hurme Geometric Sans 1" w:hAnsi="Hurme Geometric Sans 1"/>
              </w:rPr>
              <w:t>içselleştirilmesini</w:t>
            </w:r>
          </w:p>
          <w:p w14:paraId="13F0EEDC" w14:textId="77777777" w:rsidR="00E03463" w:rsidRPr="007E7355" w:rsidRDefault="00E03463" w:rsidP="005C407E">
            <w:pPr>
              <w:pStyle w:val="TableParagraph"/>
              <w:spacing w:before="3"/>
              <w:ind w:left="107"/>
              <w:rPr>
                <w:rFonts w:ascii="Hurme Geometric Sans 1" w:hAnsi="Hurme Geometric Sans 1"/>
              </w:rPr>
            </w:pPr>
            <w:r w:rsidRPr="007E7355">
              <w:rPr>
                <w:rFonts w:ascii="Hurme Geometric Sans 1" w:hAnsi="Hurme Geometric Sans 1"/>
              </w:rPr>
              <w:t>destekleyen</w:t>
            </w:r>
            <w:r w:rsidRPr="00113EBE">
              <w:rPr>
                <w:rFonts w:ascii="Hurme Geometric Sans 1" w:hAnsi="Hurme Geometric Sans 1"/>
              </w:rPr>
              <w:t xml:space="preserve"> </w:t>
            </w:r>
            <w:r w:rsidRPr="007E7355">
              <w:rPr>
                <w:rFonts w:ascii="Hurme Geometric Sans 1" w:hAnsi="Hurme Geometric Sans 1"/>
              </w:rPr>
              <w:t>etkin</w:t>
            </w:r>
            <w:r w:rsidRPr="00113EBE">
              <w:rPr>
                <w:rFonts w:ascii="Hurme Geometric Sans 1" w:hAnsi="Hurme Geometric Sans 1"/>
              </w:rPr>
              <w:t xml:space="preserve"> </w:t>
            </w:r>
            <w:r w:rsidRPr="007E7355">
              <w:rPr>
                <w:rFonts w:ascii="Hurme Geometric Sans 1" w:hAnsi="Hurme Geometric Sans 1"/>
              </w:rPr>
              <w:t>bir</w:t>
            </w:r>
          </w:p>
          <w:p w14:paraId="1D082080" w14:textId="77777777" w:rsidR="00E03463" w:rsidRPr="007E7355" w:rsidRDefault="00E03463" w:rsidP="005C407E">
            <w:pPr>
              <w:pStyle w:val="TableParagraph"/>
              <w:spacing w:before="3"/>
              <w:ind w:left="107"/>
              <w:rPr>
                <w:rFonts w:ascii="Hurme Geometric Sans 1" w:hAnsi="Hurme Geometric Sans 1"/>
              </w:rPr>
            </w:pPr>
            <w:r w:rsidRPr="007E7355">
              <w:rPr>
                <w:rFonts w:ascii="Hurme Geometric Sans 1" w:hAnsi="Hurme Geometric Sans 1"/>
              </w:rPr>
              <w:t>liderlik yaklaşımı</w:t>
            </w:r>
          </w:p>
          <w:p w14:paraId="5BD39947" w14:textId="77777777" w:rsidR="00E03463" w:rsidRPr="007E7355" w:rsidRDefault="00E03463" w:rsidP="005C407E">
            <w:pPr>
              <w:pStyle w:val="TableParagraph"/>
              <w:spacing w:before="4"/>
              <w:ind w:left="107"/>
              <w:rPr>
                <w:rFonts w:ascii="Hurme Geometric Sans 1" w:hAnsi="Hurme Geometric Sans 1"/>
              </w:rPr>
            </w:pPr>
            <w:r w:rsidRPr="007E7355">
              <w:rPr>
                <w:rFonts w:ascii="Hurme Geometric Sans 1" w:hAnsi="Hurme Geometric Sans 1"/>
              </w:rPr>
              <w:t>bulunmamaktadır</w:t>
            </w:r>
          </w:p>
          <w:p w14:paraId="5FAC1D45" w14:textId="77777777" w:rsidR="00E03463" w:rsidRPr="007E7355" w:rsidRDefault="00E03463" w:rsidP="005C407E">
            <w:pPr>
              <w:pStyle w:val="TableParagraph"/>
              <w:spacing w:before="2"/>
              <w:ind w:left="107"/>
              <w:rPr>
                <w:rFonts w:ascii="Hurme Geometric Sans 1" w:hAnsi="Hurme Geometric Sans 1"/>
              </w:rPr>
            </w:pPr>
            <w:r w:rsidRPr="007E7355">
              <w:rPr>
                <w:rFonts w:ascii="Hurme Geometric Sans 1" w:hAnsi="Hurme Geometric Sans 1"/>
              </w:rPr>
              <w:t>.</w:t>
            </w:r>
          </w:p>
        </w:tc>
        <w:tc>
          <w:tcPr>
            <w:tcW w:w="1915" w:type="dxa"/>
            <w:vMerge w:val="restart"/>
            <w:shd w:val="clear" w:color="auto" w:fill="FDCEDD"/>
          </w:tcPr>
          <w:p w14:paraId="68EBD028" w14:textId="6345FEE9" w:rsidR="00E03463" w:rsidRPr="007E7355" w:rsidRDefault="00E03463" w:rsidP="005C407E">
            <w:pPr>
              <w:pStyle w:val="TableParagraph"/>
              <w:spacing w:before="4"/>
              <w:ind w:left="108"/>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liderlerin</w:t>
            </w:r>
          </w:p>
          <w:p w14:paraId="399D848B" w14:textId="77777777" w:rsidR="00E03463" w:rsidRPr="007E7355" w:rsidRDefault="00E03463" w:rsidP="005C407E">
            <w:pPr>
              <w:pStyle w:val="TableParagraph"/>
              <w:spacing w:before="2"/>
              <w:ind w:left="108"/>
              <w:rPr>
                <w:rFonts w:ascii="Hurme Geometric Sans 1" w:hAnsi="Hurme Geometric Sans 1"/>
              </w:rPr>
            </w:pPr>
            <w:r w:rsidRPr="007E7355">
              <w:rPr>
                <w:rFonts w:ascii="Hurme Geometric Sans 1" w:hAnsi="Hurme Geometric Sans 1"/>
              </w:rPr>
              <w:t>kalite güvencesi</w:t>
            </w:r>
          </w:p>
          <w:p w14:paraId="6AF2A58E"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sisteminin</w:t>
            </w:r>
          </w:p>
          <w:p w14:paraId="79C6295A"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yönetimi ve</w:t>
            </w:r>
          </w:p>
          <w:p w14:paraId="422D49C5" w14:textId="77777777" w:rsidR="00E03463" w:rsidRPr="007E7355" w:rsidRDefault="00E03463" w:rsidP="005C407E">
            <w:pPr>
              <w:pStyle w:val="TableParagraph"/>
              <w:spacing w:before="2"/>
              <w:ind w:left="108"/>
              <w:rPr>
                <w:rFonts w:ascii="Hurme Geometric Sans 1" w:hAnsi="Hurme Geometric Sans 1"/>
              </w:rPr>
            </w:pPr>
            <w:r w:rsidRPr="007E7355">
              <w:rPr>
                <w:rFonts w:ascii="Hurme Geometric Sans 1" w:hAnsi="Hurme Geometric Sans 1"/>
              </w:rPr>
              <w:t>kültürünün</w:t>
            </w:r>
          </w:p>
          <w:p w14:paraId="5E73EFF1"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içselleştirilmesi</w:t>
            </w:r>
          </w:p>
          <w:p w14:paraId="20C8E78A"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konusunda</w:t>
            </w:r>
          </w:p>
          <w:p w14:paraId="56675DB1" w14:textId="77777777" w:rsidR="00E03463" w:rsidRPr="007E7355" w:rsidRDefault="00E03463" w:rsidP="005C407E">
            <w:pPr>
              <w:pStyle w:val="TableParagraph"/>
              <w:spacing w:before="2"/>
              <w:ind w:left="108"/>
              <w:rPr>
                <w:rFonts w:ascii="Hurme Geometric Sans 1" w:hAnsi="Hurme Geometric Sans 1"/>
              </w:rPr>
            </w:pPr>
            <w:r w:rsidRPr="007E7355">
              <w:rPr>
                <w:rFonts w:ascii="Hurme Geometric Sans 1" w:hAnsi="Hurme Geometric Sans 1"/>
              </w:rPr>
              <w:t>sahipliği ve</w:t>
            </w:r>
          </w:p>
          <w:p w14:paraId="568230DB"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motivasyonu</w:t>
            </w:r>
          </w:p>
          <w:p w14:paraId="5B992E6E"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bulunmaktadır.</w:t>
            </w:r>
          </w:p>
        </w:tc>
        <w:tc>
          <w:tcPr>
            <w:tcW w:w="1963" w:type="dxa"/>
            <w:vMerge w:val="restart"/>
            <w:shd w:val="clear" w:color="auto" w:fill="E49BB1"/>
          </w:tcPr>
          <w:p w14:paraId="1E9708E1" w14:textId="077BB7C8" w:rsidR="00E03463" w:rsidRPr="007E7355" w:rsidRDefault="00E03463" w:rsidP="005C407E">
            <w:pPr>
              <w:pStyle w:val="TableParagraph"/>
              <w:spacing w:before="4"/>
              <w:ind w:left="108"/>
              <w:rPr>
                <w:rFonts w:ascii="Hurme Geometric Sans 1" w:hAnsi="Hurme Geometric Sans 1"/>
              </w:rPr>
            </w:pPr>
            <w:r>
              <w:rPr>
                <w:rFonts w:ascii="Hurme Geometric Sans 1" w:hAnsi="Hurme Geometric Sans 1"/>
              </w:rPr>
              <w:t xml:space="preserve">Daire Başkanlığının </w:t>
            </w:r>
            <w:r w:rsidRPr="007E7355">
              <w:rPr>
                <w:rFonts w:ascii="Hurme Geometric Sans 1" w:hAnsi="Hurme Geometric Sans 1"/>
              </w:rPr>
              <w:t>geneline</w:t>
            </w:r>
          </w:p>
          <w:p w14:paraId="233C6E31" w14:textId="77777777" w:rsidR="00E03463" w:rsidRPr="007E7355" w:rsidRDefault="00E03463" w:rsidP="005C407E">
            <w:pPr>
              <w:pStyle w:val="TableParagraph"/>
              <w:spacing w:before="2"/>
              <w:ind w:left="108"/>
              <w:rPr>
                <w:rFonts w:ascii="Hurme Geometric Sans 1" w:hAnsi="Hurme Geometric Sans 1"/>
              </w:rPr>
            </w:pPr>
            <w:r w:rsidRPr="007E7355">
              <w:rPr>
                <w:rFonts w:ascii="Hurme Geometric Sans 1" w:hAnsi="Hurme Geometric Sans 1"/>
              </w:rPr>
              <w:t>yayılmış, kalite</w:t>
            </w:r>
          </w:p>
          <w:p w14:paraId="605C0818"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güvencesi sistemi</w:t>
            </w:r>
          </w:p>
          <w:p w14:paraId="45AF66B2"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ve kültürünün</w:t>
            </w:r>
          </w:p>
          <w:p w14:paraId="75039CAB" w14:textId="77777777" w:rsidR="00E03463" w:rsidRPr="007E7355" w:rsidRDefault="00E03463" w:rsidP="005C407E">
            <w:pPr>
              <w:pStyle w:val="TableParagraph"/>
              <w:spacing w:before="2"/>
              <w:ind w:left="108"/>
              <w:rPr>
                <w:rFonts w:ascii="Hurme Geometric Sans 1" w:hAnsi="Hurme Geometric Sans 1"/>
              </w:rPr>
            </w:pPr>
            <w:r w:rsidRPr="007E7355">
              <w:rPr>
                <w:rFonts w:ascii="Hurme Geometric Sans 1" w:hAnsi="Hurme Geometric Sans 1"/>
              </w:rPr>
              <w:t>gelişimini</w:t>
            </w:r>
          </w:p>
          <w:p w14:paraId="269E3C71"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destekleyen etkin</w:t>
            </w:r>
          </w:p>
          <w:p w14:paraId="1F817952"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liderlik</w:t>
            </w:r>
          </w:p>
          <w:p w14:paraId="4517F018" w14:textId="77777777" w:rsidR="00E03463" w:rsidRPr="007E7355" w:rsidRDefault="00E03463" w:rsidP="005C407E">
            <w:pPr>
              <w:pStyle w:val="TableParagraph"/>
              <w:spacing w:before="2"/>
              <w:ind w:left="108"/>
              <w:rPr>
                <w:rFonts w:ascii="Hurme Geometric Sans 1" w:hAnsi="Hurme Geometric Sans 1"/>
              </w:rPr>
            </w:pPr>
            <w:r w:rsidRPr="007E7355">
              <w:rPr>
                <w:rFonts w:ascii="Hurme Geometric Sans 1" w:hAnsi="Hurme Geometric Sans 1"/>
              </w:rPr>
              <w:t>uygulamaları</w:t>
            </w:r>
          </w:p>
          <w:p w14:paraId="42629020" w14:textId="77777777" w:rsidR="00E03463" w:rsidRPr="007E7355" w:rsidRDefault="00E03463" w:rsidP="005C407E">
            <w:pPr>
              <w:pStyle w:val="TableParagraph"/>
              <w:spacing w:before="3"/>
              <w:ind w:left="108"/>
              <w:rPr>
                <w:rFonts w:ascii="Hurme Geometric Sans 1" w:hAnsi="Hurme Geometric Sans 1"/>
              </w:rPr>
            </w:pPr>
            <w:r w:rsidRPr="007E7355">
              <w:rPr>
                <w:rFonts w:ascii="Hurme Geometric Sans 1" w:hAnsi="Hurme Geometric Sans 1"/>
              </w:rPr>
              <w:t>bulunmaktadır.</w:t>
            </w:r>
          </w:p>
        </w:tc>
        <w:tc>
          <w:tcPr>
            <w:tcW w:w="2462" w:type="dxa"/>
            <w:vMerge w:val="restart"/>
            <w:shd w:val="clear" w:color="auto" w:fill="DE829E"/>
          </w:tcPr>
          <w:p w14:paraId="5A3FF96F" w14:textId="77777777" w:rsidR="00E03463" w:rsidRPr="007E7355" w:rsidRDefault="00E03463" w:rsidP="005C407E">
            <w:pPr>
              <w:pStyle w:val="TableParagraph"/>
              <w:spacing w:before="4"/>
              <w:ind w:left="111"/>
              <w:rPr>
                <w:rFonts w:ascii="Hurme Geometric Sans 1" w:hAnsi="Hurme Geometric Sans 1"/>
              </w:rPr>
            </w:pPr>
            <w:r w:rsidRPr="007E7355">
              <w:rPr>
                <w:rFonts w:ascii="Hurme Geometric Sans 1" w:hAnsi="Hurme Geometric Sans 1"/>
              </w:rPr>
              <w:t>Liderlik uygulamaları ve</w:t>
            </w:r>
          </w:p>
          <w:p w14:paraId="6351010C" w14:textId="77777777" w:rsidR="00E03463" w:rsidRPr="007E7355" w:rsidRDefault="00E03463" w:rsidP="005C407E">
            <w:pPr>
              <w:pStyle w:val="TableParagraph"/>
              <w:spacing w:before="2"/>
              <w:ind w:left="111"/>
              <w:rPr>
                <w:rFonts w:ascii="Hurme Geometric Sans 1" w:hAnsi="Hurme Geometric Sans 1"/>
              </w:rPr>
            </w:pPr>
            <w:r w:rsidRPr="007E7355">
              <w:rPr>
                <w:rFonts w:ascii="Hurme Geometric Sans 1" w:hAnsi="Hurme Geometric Sans 1"/>
              </w:rPr>
              <w:t>bu uygulamaların kalite</w:t>
            </w:r>
          </w:p>
          <w:p w14:paraId="35A20E83" w14:textId="77777777" w:rsidR="00E03463" w:rsidRPr="007E7355" w:rsidRDefault="00E03463" w:rsidP="005C407E">
            <w:pPr>
              <w:pStyle w:val="TableParagraph"/>
              <w:spacing w:before="3"/>
              <w:ind w:left="111"/>
              <w:rPr>
                <w:rFonts w:ascii="Hurme Geometric Sans 1" w:hAnsi="Hurme Geometric Sans 1"/>
              </w:rPr>
            </w:pPr>
            <w:r w:rsidRPr="007E7355">
              <w:rPr>
                <w:rFonts w:ascii="Hurme Geometric Sans 1" w:hAnsi="Hurme Geometric Sans 1"/>
              </w:rPr>
              <w:t>güvencesi sistemi ve</w:t>
            </w:r>
          </w:p>
          <w:p w14:paraId="251399AC" w14:textId="77777777" w:rsidR="00E03463" w:rsidRPr="007E7355" w:rsidRDefault="00E03463" w:rsidP="005C407E">
            <w:pPr>
              <w:pStyle w:val="TableParagraph"/>
              <w:spacing w:before="3"/>
              <w:ind w:left="111"/>
              <w:rPr>
                <w:rFonts w:ascii="Hurme Geometric Sans 1" w:hAnsi="Hurme Geometric Sans 1"/>
              </w:rPr>
            </w:pPr>
            <w:r w:rsidRPr="007E7355">
              <w:rPr>
                <w:rFonts w:ascii="Hurme Geometric Sans 1" w:hAnsi="Hurme Geometric Sans 1"/>
              </w:rPr>
              <w:t>kültürünün gelişimine</w:t>
            </w:r>
          </w:p>
          <w:p w14:paraId="7BFB2C67" w14:textId="77777777" w:rsidR="00E03463" w:rsidRPr="007E7355" w:rsidRDefault="00E03463" w:rsidP="005C407E">
            <w:pPr>
              <w:pStyle w:val="TableParagraph"/>
              <w:spacing w:before="2"/>
              <w:ind w:left="111"/>
              <w:rPr>
                <w:rFonts w:ascii="Hurme Geometric Sans 1" w:hAnsi="Hurme Geometric Sans 1"/>
              </w:rPr>
            </w:pPr>
            <w:r w:rsidRPr="007E7355">
              <w:rPr>
                <w:rFonts w:ascii="Hurme Geometric Sans 1" w:hAnsi="Hurme Geometric Sans 1"/>
              </w:rPr>
              <w:t>katkısı izlenmekte ve</w:t>
            </w:r>
          </w:p>
          <w:p w14:paraId="6DE37236" w14:textId="77777777" w:rsidR="00E03463" w:rsidRPr="007E7355" w:rsidRDefault="00E03463" w:rsidP="005C407E">
            <w:pPr>
              <w:pStyle w:val="TableParagraph"/>
              <w:spacing w:before="3"/>
              <w:ind w:left="111"/>
              <w:rPr>
                <w:rFonts w:ascii="Hurme Geometric Sans 1" w:hAnsi="Hurme Geometric Sans 1"/>
              </w:rPr>
            </w:pPr>
            <w:r w:rsidRPr="007E7355">
              <w:rPr>
                <w:rFonts w:ascii="Hurme Geometric Sans 1" w:hAnsi="Hurme Geometric Sans 1"/>
              </w:rPr>
              <w:t>bağlı iyileştirmeler</w:t>
            </w:r>
          </w:p>
          <w:p w14:paraId="49A17921" w14:textId="77777777" w:rsidR="00E03463" w:rsidRPr="007E7355" w:rsidRDefault="00E03463" w:rsidP="005C407E">
            <w:pPr>
              <w:pStyle w:val="TableParagraph"/>
              <w:spacing w:before="3"/>
              <w:ind w:left="111"/>
              <w:rPr>
                <w:rFonts w:ascii="Hurme Geometric Sans 1" w:hAnsi="Hurme Geometric Sans 1"/>
              </w:rPr>
            </w:pPr>
            <w:r w:rsidRPr="007E7355">
              <w:rPr>
                <w:rFonts w:ascii="Hurme Geometric Sans 1" w:hAnsi="Hurme Geometric Sans 1"/>
              </w:rPr>
              <w:t>gerçekleştirilmektedir.</w:t>
            </w:r>
          </w:p>
        </w:tc>
        <w:tc>
          <w:tcPr>
            <w:tcW w:w="1920" w:type="dxa"/>
            <w:tcBorders>
              <w:bottom w:val="nil"/>
            </w:tcBorders>
            <w:shd w:val="clear" w:color="auto" w:fill="D77192"/>
          </w:tcPr>
          <w:p w14:paraId="52B0B609" w14:textId="77777777" w:rsidR="00E03463" w:rsidRPr="007E7355" w:rsidRDefault="00E03463" w:rsidP="005C407E">
            <w:pPr>
              <w:pStyle w:val="TableParagraph"/>
              <w:spacing w:before="4"/>
              <w:ind w:left="109"/>
              <w:rPr>
                <w:rFonts w:ascii="Hurme Geometric Sans 1" w:hAnsi="Hurme Geometric Sans 1"/>
              </w:rPr>
            </w:pPr>
            <w:r w:rsidRPr="007E7355">
              <w:rPr>
                <w:rFonts w:ascii="Hurme Geometric Sans 1" w:hAnsi="Hurme Geometric Sans 1"/>
              </w:rPr>
              <w:t>İçselleştirilmiş, sistematik, sürdürülebilir ve örnek gösterilebilir uygulamalar bulunmaktadır.</w:t>
            </w:r>
          </w:p>
        </w:tc>
      </w:tr>
      <w:tr w:rsidR="00E03463" w:rsidRPr="007E7355" w14:paraId="1359A6DE" w14:textId="77777777" w:rsidTr="00D91B92">
        <w:trPr>
          <w:trHeight w:val="85"/>
        </w:trPr>
        <w:tc>
          <w:tcPr>
            <w:tcW w:w="5863" w:type="dxa"/>
            <w:vMerge/>
          </w:tcPr>
          <w:p w14:paraId="3B88E712" w14:textId="77777777" w:rsidR="00E03463" w:rsidRPr="007E7355" w:rsidRDefault="00E03463" w:rsidP="005C407E">
            <w:pPr>
              <w:pStyle w:val="TableParagraph"/>
              <w:rPr>
                <w:rFonts w:ascii="Hurme Geometric Sans 1" w:hAnsi="Hurme Geometric Sans 1"/>
              </w:rPr>
            </w:pPr>
          </w:p>
        </w:tc>
        <w:tc>
          <w:tcPr>
            <w:tcW w:w="1905" w:type="dxa"/>
            <w:vMerge/>
            <w:shd w:val="clear" w:color="auto" w:fill="FCDFE8"/>
          </w:tcPr>
          <w:p w14:paraId="0E15828C" w14:textId="77777777" w:rsidR="00E03463" w:rsidRPr="007E7355" w:rsidRDefault="00E03463" w:rsidP="005C407E">
            <w:pPr>
              <w:pStyle w:val="TableParagraph"/>
              <w:spacing w:before="2"/>
              <w:ind w:left="107"/>
              <w:rPr>
                <w:rFonts w:ascii="Hurme Geometric Sans 1" w:hAnsi="Hurme Geometric Sans 1"/>
              </w:rPr>
            </w:pPr>
          </w:p>
        </w:tc>
        <w:tc>
          <w:tcPr>
            <w:tcW w:w="1915" w:type="dxa"/>
            <w:vMerge/>
            <w:shd w:val="clear" w:color="auto" w:fill="FDCEDD"/>
          </w:tcPr>
          <w:p w14:paraId="6A3DE2A3" w14:textId="77777777" w:rsidR="00E03463" w:rsidRPr="007E7355" w:rsidRDefault="00E03463" w:rsidP="005C407E">
            <w:pPr>
              <w:pStyle w:val="TableParagraph"/>
              <w:spacing w:before="3"/>
              <w:ind w:left="108"/>
              <w:rPr>
                <w:rFonts w:ascii="Hurme Geometric Sans 1" w:hAnsi="Hurme Geometric Sans 1"/>
              </w:rPr>
            </w:pPr>
          </w:p>
        </w:tc>
        <w:tc>
          <w:tcPr>
            <w:tcW w:w="1963" w:type="dxa"/>
            <w:vMerge/>
            <w:shd w:val="clear" w:color="auto" w:fill="E49BB1"/>
          </w:tcPr>
          <w:p w14:paraId="632C86BE" w14:textId="77777777" w:rsidR="00E03463" w:rsidRPr="007E7355" w:rsidRDefault="00E03463" w:rsidP="005C407E">
            <w:pPr>
              <w:pStyle w:val="TableParagraph"/>
              <w:spacing w:before="3"/>
              <w:ind w:left="108"/>
              <w:rPr>
                <w:rFonts w:ascii="Hurme Geometric Sans 1" w:hAnsi="Hurme Geometric Sans 1"/>
              </w:rPr>
            </w:pPr>
          </w:p>
        </w:tc>
        <w:tc>
          <w:tcPr>
            <w:tcW w:w="2462" w:type="dxa"/>
            <w:vMerge/>
            <w:shd w:val="clear" w:color="auto" w:fill="DE829E"/>
          </w:tcPr>
          <w:p w14:paraId="3E3A06B5" w14:textId="77777777" w:rsidR="00E03463" w:rsidRPr="007E7355" w:rsidRDefault="00E03463" w:rsidP="005C407E">
            <w:pPr>
              <w:pStyle w:val="TableParagraph"/>
              <w:spacing w:before="3"/>
              <w:ind w:left="111"/>
              <w:rPr>
                <w:rFonts w:ascii="Hurme Geometric Sans 1" w:hAnsi="Hurme Geometric Sans 1"/>
              </w:rPr>
            </w:pPr>
          </w:p>
        </w:tc>
        <w:tc>
          <w:tcPr>
            <w:tcW w:w="1920" w:type="dxa"/>
            <w:tcBorders>
              <w:top w:val="nil"/>
              <w:bottom w:val="nil"/>
            </w:tcBorders>
            <w:shd w:val="clear" w:color="auto" w:fill="D77192"/>
          </w:tcPr>
          <w:p w14:paraId="532025DE" w14:textId="77777777" w:rsidR="00E03463" w:rsidRPr="007E7355" w:rsidRDefault="00E03463" w:rsidP="005C407E">
            <w:pPr>
              <w:pStyle w:val="TableParagraph"/>
              <w:spacing w:before="2"/>
              <w:ind w:left="109"/>
              <w:rPr>
                <w:rFonts w:ascii="Hurme Geometric Sans 1" w:hAnsi="Hurme Geometric Sans 1"/>
              </w:rPr>
            </w:pPr>
          </w:p>
        </w:tc>
      </w:tr>
      <w:tr w:rsidR="00E03463" w:rsidRPr="007E7355" w14:paraId="58CEFCFB" w14:textId="77777777" w:rsidTr="005C407E">
        <w:trPr>
          <w:trHeight w:val="106"/>
        </w:trPr>
        <w:tc>
          <w:tcPr>
            <w:tcW w:w="5863" w:type="dxa"/>
            <w:vMerge/>
          </w:tcPr>
          <w:p w14:paraId="716357BB" w14:textId="77777777" w:rsidR="00E03463" w:rsidRPr="007E7355" w:rsidRDefault="00E03463" w:rsidP="005C407E">
            <w:pPr>
              <w:pStyle w:val="TableParagraph"/>
              <w:spacing w:line="264" w:lineRule="exact"/>
              <w:ind w:left="107"/>
              <w:rPr>
                <w:rFonts w:ascii="Hurme Geometric Sans 1" w:hAnsi="Hurme Geometric Sans 1"/>
              </w:rPr>
            </w:pPr>
          </w:p>
        </w:tc>
        <w:tc>
          <w:tcPr>
            <w:tcW w:w="1905" w:type="dxa"/>
            <w:vMerge/>
            <w:shd w:val="clear" w:color="auto" w:fill="FCDFE8"/>
          </w:tcPr>
          <w:p w14:paraId="0B298CE9" w14:textId="77777777" w:rsidR="00E03463" w:rsidRPr="007E7355" w:rsidRDefault="00E03463" w:rsidP="005C407E">
            <w:pPr>
              <w:pStyle w:val="TableParagraph"/>
              <w:rPr>
                <w:rFonts w:ascii="Hurme Geometric Sans 1" w:hAnsi="Hurme Geometric Sans 1"/>
                <w:sz w:val="4"/>
              </w:rPr>
            </w:pPr>
          </w:p>
        </w:tc>
        <w:tc>
          <w:tcPr>
            <w:tcW w:w="1915" w:type="dxa"/>
            <w:vMerge/>
            <w:shd w:val="clear" w:color="auto" w:fill="FDCEDD"/>
          </w:tcPr>
          <w:p w14:paraId="540F7061" w14:textId="77777777" w:rsidR="00E03463" w:rsidRPr="007E7355" w:rsidRDefault="00E03463" w:rsidP="005C407E">
            <w:pPr>
              <w:pStyle w:val="TableParagraph"/>
              <w:rPr>
                <w:rFonts w:ascii="Hurme Geometric Sans 1" w:hAnsi="Hurme Geometric Sans 1"/>
                <w:sz w:val="4"/>
              </w:rPr>
            </w:pPr>
          </w:p>
        </w:tc>
        <w:tc>
          <w:tcPr>
            <w:tcW w:w="1963" w:type="dxa"/>
            <w:vMerge/>
            <w:shd w:val="clear" w:color="auto" w:fill="E49BB1"/>
          </w:tcPr>
          <w:p w14:paraId="6F5719BE" w14:textId="77777777" w:rsidR="00E03463" w:rsidRPr="007E7355" w:rsidRDefault="00E03463" w:rsidP="005C407E">
            <w:pPr>
              <w:pStyle w:val="TableParagraph"/>
              <w:rPr>
                <w:rFonts w:ascii="Hurme Geometric Sans 1" w:hAnsi="Hurme Geometric Sans 1"/>
                <w:sz w:val="4"/>
              </w:rPr>
            </w:pPr>
          </w:p>
        </w:tc>
        <w:tc>
          <w:tcPr>
            <w:tcW w:w="2462" w:type="dxa"/>
            <w:vMerge/>
            <w:shd w:val="clear" w:color="auto" w:fill="DE829E"/>
          </w:tcPr>
          <w:p w14:paraId="7B838C6D" w14:textId="77777777" w:rsidR="00E03463" w:rsidRPr="007E7355" w:rsidRDefault="00E03463" w:rsidP="005C407E">
            <w:pPr>
              <w:pStyle w:val="TableParagraph"/>
              <w:rPr>
                <w:rFonts w:ascii="Hurme Geometric Sans 1" w:hAnsi="Hurme Geometric Sans 1"/>
                <w:sz w:val="4"/>
              </w:rPr>
            </w:pPr>
          </w:p>
        </w:tc>
        <w:tc>
          <w:tcPr>
            <w:tcW w:w="1920" w:type="dxa"/>
            <w:tcBorders>
              <w:top w:val="nil"/>
            </w:tcBorders>
            <w:shd w:val="clear" w:color="auto" w:fill="D77192"/>
          </w:tcPr>
          <w:p w14:paraId="00AF1BED" w14:textId="77777777" w:rsidR="00E03463" w:rsidRPr="007E7355" w:rsidRDefault="00E03463" w:rsidP="005C407E">
            <w:pPr>
              <w:pStyle w:val="TableParagraph"/>
              <w:rPr>
                <w:rFonts w:ascii="Hurme Geometric Sans 1" w:hAnsi="Hurme Geometric Sans 1"/>
                <w:sz w:val="4"/>
              </w:rPr>
            </w:pPr>
          </w:p>
        </w:tc>
      </w:tr>
      <w:tr w:rsidR="00E03463" w:rsidRPr="007E7355" w14:paraId="6CD8E062" w14:textId="77777777" w:rsidTr="005C407E">
        <w:trPr>
          <w:trHeight w:val="3133"/>
        </w:trPr>
        <w:tc>
          <w:tcPr>
            <w:tcW w:w="5863" w:type="dxa"/>
            <w:vMerge/>
            <w:tcBorders>
              <w:bottom w:val="single" w:sz="4" w:space="0" w:color="000000"/>
            </w:tcBorders>
          </w:tcPr>
          <w:p w14:paraId="17CC17A2" w14:textId="77777777" w:rsidR="00E03463" w:rsidRPr="007E7355" w:rsidRDefault="00E03463" w:rsidP="005C407E">
            <w:pPr>
              <w:pStyle w:val="TableParagraph"/>
              <w:spacing w:line="264" w:lineRule="exact"/>
              <w:ind w:left="107"/>
              <w:rPr>
                <w:rFonts w:ascii="Hurme Geometric Sans 1" w:hAnsi="Hurme Geometric Sans 1"/>
                <w:sz w:val="2"/>
                <w:szCs w:val="2"/>
              </w:rPr>
            </w:pPr>
          </w:p>
        </w:tc>
        <w:tc>
          <w:tcPr>
            <w:tcW w:w="10165" w:type="dxa"/>
            <w:gridSpan w:val="5"/>
            <w:tcBorders>
              <w:bottom w:val="single" w:sz="4" w:space="0" w:color="000000"/>
            </w:tcBorders>
            <w:shd w:val="clear" w:color="auto" w:fill="E4ADC0"/>
          </w:tcPr>
          <w:p w14:paraId="0BB356C1" w14:textId="77777777" w:rsidR="00E03463" w:rsidRPr="007E7355" w:rsidRDefault="00E03463" w:rsidP="005C407E">
            <w:pPr>
              <w:pStyle w:val="TableParagraph"/>
              <w:spacing w:before="6"/>
              <w:rPr>
                <w:rFonts w:ascii="Hurme Geometric Sans 1" w:hAnsi="Hurme Geometric Sans 1"/>
                <w:sz w:val="26"/>
              </w:rPr>
            </w:pPr>
          </w:p>
          <w:p w14:paraId="7A13E6BA" w14:textId="77777777" w:rsidR="00E03463" w:rsidRPr="007E7355" w:rsidRDefault="00E03463" w:rsidP="005C407E">
            <w:pPr>
              <w:pStyle w:val="TableParagraph"/>
              <w:spacing w:before="1"/>
              <w:ind w:left="225"/>
              <w:rPr>
                <w:rFonts w:ascii="Hurme Geometric Sans 1" w:hAnsi="Hurme Geometric Sans 1"/>
                <w:b/>
                <w:i/>
              </w:rPr>
            </w:pPr>
            <w:r w:rsidRPr="007E7355">
              <w:rPr>
                <w:rFonts w:ascii="Hurme Geometric Sans 1" w:hAnsi="Hurme Geometric Sans 1"/>
                <w:b/>
                <w:i/>
              </w:rPr>
              <w:t>Örnek Kanıtlar</w:t>
            </w:r>
          </w:p>
          <w:p w14:paraId="68876BBF" w14:textId="77777777" w:rsidR="00E03463" w:rsidRPr="00F921CD" w:rsidRDefault="00E03463" w:rsidP="001704F0">
            <w:pPr>
              <w:pStyle w:val="TableParagraph"/>
              <w:numPr>
                <w:ilvl w:val="0"/>
                <w:numId w:val="22"/>
              </w:numPr>
              <w:tabs>
                <w:tab w:val="left" w:pos="945"/>
                <w:tab w:val="left" w:pos="946"/>
              </w:tabs>
              <w:spacing w:before="41"/>
              <w:ind w:right="234"/>
              <w:jc w:val="both"/>
              <w:rPr>
                <w:rFonts w:ascii="Hurme Geometric Sans 1" w:hAnsi="Hurme Geometric Sans 1"/>
                <w:i/>
                <w:sz w:val="20"/>
              </w:rPr>
            </w:pPr>
            <w:r w:rsidRPr="00F921CD">
              <w:rPr>
                <w:rFonts w:ascii="Hurme Geometric Sans 1" w:hAnsi="Hurme Geometric Sans 1"/>
                <w:i/>
                <w:sz w:val="20"/>
              </w:rPr>
              <w:t>Kalite güvencesi kültürünü geliştirmek üzere yapılan planlamalar ve uygulamalar</w:t>
            </w:r>
          </w:p>
          <w:p w14:paraId="2E3D7A18" w14:textId="3A29C916" w:rsidR="00E03463" w:rsidRPr="00F921CD" w:rsidRDefault="00E03463" w:rsidP="001704F0">
            <w:pPr>
              <w:pStyle w:val="TableParagraph"/>
              <w:numPr>
                <w:ilvl w:val="0"/>
                <w:numId w:val="22"/>
              </w:numPr>
              <w:tabs>
                <w:tab w:val="left" w:pos="945"/>
                <w:tab w:val="left" w:pos="946"/>
              </w:tabs>
              <w:spacing w:before="41"/>
              <w:ind w:right="234"/>
              <w:jc w:val="both"/>
              <w:rPr>
                <w:rFonts w:ascii="Hurme Geometric Sans 1" w:hAnsi="Hurme Geometric Sans 1"/>
                <w:i/>
                <w:sz w:val="20"/>
              </w:rPr>
            </w:pPr>
            <w:r w:rsidRPr="00F921CD">
              <w:rPr>
                <w:rFonts w:ascii="Hurme Geometric Sans 1" w:hAnsi="Hurme Geometric Sans 1"/>
                <w:i/>
                <w:sz w:val="20"/>
              </w:rPr>
              <w:t>Daire Başkanlığının</w:t>
            </w:r>
            <w:r w:rsidRPr="00F921CD">
              <w:rPr>
                <w:rFonts w:ascii="Hurme Geometric Sans 1" w:hAnsi="Hurme Geometric Sans 1"/>
                <w:sz w:val="20"/>
              </w:rPr>
              <w:t xml:space="preserve"> </w:t>
            </w:r>
            <w:r w:rsidRPr="00F921CD">
              <w:rPr>
                <w:rFonts w:ascii="Hurme Geometric Sans 1" w:hAnsi="Hurme Geometric Sans 1"/>
                <w:i/>
                <w:sz w:val="20"/>
              </w:rPr>
              <w:t>yöneticilerinin liderlik özelliklerini ve yetkinliklerini ölçmek ve izlemek için kullanılan yöntemler, elde edilen izleme sonuçları ve bağlı iyileştirmeler</w:t>
            </w:r>
          </w:p>
          <w:p w14:paraId="0781C04A" w14:textId="17E082EE" w:rsidR="00E03463" w:rsidRPr="00F921CD" w:rsidRDefault="00E03463" w:rsidP="001704F0">
            <w:pPr>
              <w:pStyle w:val="TableParagraph"/>
              <w:numPr>
                <w:ilvl w:val="0"/>
                <w:numId w:val="22"/>
              </w:numPr>
              <w:tabs>
                <w:tab w:val="left" w:pos="945"/>
                <w:tab w:val="left" w:pos="946"/>
              </w:tabs>
              <w:spacing w:before="41"/>
              <w:ind w:right="234"/>
              <w:jc w:val="both"/>
              <w:rPr>
                <w:rFonts w:ascii="Hurme Geometric Sans 1" w:hAnsi="Hurme Geometric Sans 1"/>
                <w:i/>
                <w:sz w:val="20"/>
              </w:rPr>
            </w:pPr>
            <w:r w:rsidRPr="00F921CD">
              <w:rPr>
                <w:rFonts w:ascii="Hurme Geometric Sans 1" w:hAnsi="Hurme Geometric Sans 1"/>
                <w:i/>
                <w:sz w:val="20"/>
              </w:rPr>
              <w:t>Daire Başkanlığındaki</w:t>
            </w:r>
            <w:r w:rsidRPr="00F921CD">
              <w:rPr>
                <w:rFonts w:ascii="Hurme Geometric Sans 1" w:hAnsi="Hurme Geometric Sans 1"/>
                <w:sz w:val="20"/>
              </w:rPr>
              <w:t xml:space="preserve"> </w:t>
            </w:r>
            <w:r w:rsidRPr="00F921CD">
              <w:rPr>
                <w:rFonts w:ascii="Hurme Geometric Sans 1" w:hAnsi="Hurme Geometric Sans 1"/>
                <w:i/>
                <w:sz w:val="20"/>
              </w:rPr>
              <w:t>kalite kültürünün gelişimini ölçmek ve izlemek için kullanılan yöntemler, elde edilen izleme sonuçları ve bağlı iyileştirmeler</w:t>
            </w:r>
          </w:p>
          <w:p w14:paraId="17BA9AFF" w14:textId="48F2FBD3" w:rsidR="00E03463" w:rsidRPr="007E7355" w:rsidRDefault="00E03463" w:rsidP="001C712E">
            <w:pPr>
              <w:pStyle w:val="TableParagraph"/>
              <w:numPr>
                <w:ilvl w:val="0"/>
                <w:numId w:val="22"/>
              </w:numPr>
              <w:tabs>
                <w:tab w:val="left" w:pos="945"/>
                <w:tab w:val="left" w:pos="946"/>
              </w:tabs>
              <w:spacing w:before="41"/>
              <w:ind w:right="234"/>
              <w:jc w:val="both"/>
              <w:rPr>
                <w:rFonts w:ascii="Hurme Geometric Sans 1" w:hAnsi="Hurme Geometric Sans 1"/>
                <w:i/>
              </w:rPr>
            </w:pPr>
            <w:r w:rsidRPr="00F921CD">
              <w:rPr>
                <w:rFonts w:ascii="Hurme Geometric Sans 1" w:hAnsi="Hurme Geometric Sans 1"/>
                <w:i/>
                <w:sz w:val="20"/>
              </w:rPr>
              <w:t>Standart uygulamalar ve mevzuatın yanı sıra; Daire Başkanlığının</w:t>
            </w:r>
            <w:r w:rsidRPr="00F921CD">
              <w:rPr>
                <w:rFonts w:ascii="Hurme Geometric Sans 1" w:hAnsi="Hurme Geometric Sans 1"/>
                <w:sz w:val="20"/>
              </w:rPr>
              <w:t xml:space="preserve"> </w:t>
            </w:r>
            <w:r w:rsidRPr="00F921CD">
              <w:rPr>
                <w:rFonts w:ascii="Hurme Geometric Sans 1" w:hAnsi="Hurme Geometric Sans 1"/>
                <w:i/>
                <w:sz w:val="20"/>
              </w:rPr>
              <w:t>ihtiyaçları doğrultusunda geliştirdiği özgün yaklaşım ve uygulamalarına ilişkin kanıtlar</w:t>
            </w:r>
          </w:p>
        </w:tc>
      </w:tr>
    </w:tbl>
    <w:p w14:paraId="5724EED6" w14:textId="77777777" w:rsidR="001704F0" w:rsidRPr="007E7355" w:rsidRDefault="001704F0" w:rsidP="001704F0">
      <w:pPr>
        <w:rPr>
          <w:rFonts w:ascii="Hurme Geometric Sans 1" w:hAnsi="Hurme Geometric Sans 1"/>
          <w:sz w:val="2"/>
          <w:szCs w:val="2"/>
        </w:rPr>
      </w:pPr>
      <w:r w:rsidRPr="007E7355">
        <w:rPr>
          <w:rFonts w:ascii="Hurme Geometric Sans 1" w:hAnsi="Hurme Geometric Sans 1"/>
          <w:lang w:eastAsia="tr-TR"/>
        </w:rPr>
        <mc:AlternateContent>
          <mc:Choice Requires="wps">
            <w:drawing>
              <wp:anchor distT="0" distB="0" distL="114300" distR="114300" simplePos="0" relativeHeight="251702272" behindDoc="1" locked="0" layoutInCell="1" allowOverlap="1" wp14:anchorId="37C979D5" wp14:editId="07481613">
                <wp:simplePos x="0" y="0"/>
                <wp:positionH relativeFrom="page">
                  <wp:posOffset>6264910</wp:posOffset>
                </wp:positionH>
                <wp:positionV relativeFrom="page">
                  <wp:posOffset>852170</wp:posOffset>
                </wp:positionV>
                <wp:extent cx="155575" cy="152400"/>
                <wp:effectExtent l="0" t="4445" r="0" b="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77C75" w14:textId="77777777" w:rsidR="00D91B92" w:rsidRDefault="00D91B92" w:rsidP="001704F0">
                            <w:pPr>
                              <w:pStyle w:val="GvdeMetni"/>
                              <w:spacing w:line="240" w:lineRule="exact"/>
                              <w:rPr>
                                <w:rFonts w:ascii="Carlito"/>
                              </w:rPr>
                            </w:pPr>
                            <w:r>
                              <w:rPr>
                                <w:rFonts w:ascii="Carlito"/>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979D5" id="_x0000_t202" coordsize="21600,21600" o:spt="202" path="m,l,21600r21600,l21600,xe">
                <v:stroke joinstyle="miter"/>
                <v:path gradientshapeok="t" o:connecttype="rect"/>
              </v:shapetype>
              <v:shape id="Metin Kutusu 49" o:spid="_x0000_s1026" type="#_x0000_t202" style="position:absolute;margin-left:493.3pt;margin-top:67.1pt;width:12.25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" filled="f" stroked="f">
                <v:textbox inset="0,0,0,0">
                  <w:txbxContent>
                    <w:p w14:paraId="47F77C75" w14:textId="77777777" w:rsidR="00D91B92" w:rsidRDefault="00D91B92" w:rsidP="001704F0">
                      <w:pPr>
                        <w:pStyle w:val="GvdeMetni"/>
                        <w:spacing w:line="240" w:lineRule="exact"/>
                        <w:rPr>
                          <w:rFonts w:ascii="Carlito"/>
                        </w:rPr>
                      </w:pPr>
                      <w:r>
                        <w:rPr>
                          <w:rFonts w:ascii="Carlito"/>
                        </w:rPr>
                        <w:t>11</w:t>
                      </w:r>
                    </w:p>
                  </w:txbxContent>
                </v:textbox>
                <w10:wrap anchorx="page" anchory="page"/>
              </v:shape>
            </w:pict>
          </mc:Fallback>
        </mc:AlternateContent>
      </w:r>
    </w:p>
    <w:p w14:paraId="3EEB5C7D" w14:textId="77777777" w:rsidR="001704F0" w:rsidRPr="007E7355" w:rsidRDefault="001704F0" w:rsidP="001704F0">
      <w:pPr>
        <w:rPr>
          <w:rFonts w:ascii="Hurme Geometric Sans 1" w:hAnsi="Hurme Geometric Sans 1"/>
          <w:sz w:val="2"/>
          <w:szCs w:val="2"/>
        </w:rPr>
        <w:sectPr w:rsidR="001704F0" w:rsidRPr="007E7355" w:rsidSect="00E05A32">
          <w:headerReference w:type="default" r:id="rId15"/>
          <w:footerReference w:type="default" r:id="rId16"/>
          <w:pgSz w:w="16840" w:h="11910" w:orient="landscape"/>
          <w:pgMar w:top="660" w:right="160" w:bottom="840" w:left="180" w:header="0" w:footer="652" w:gutter="0"/>
          <w:cols w:space="708"/>
        </w:sect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8"/>
        <w:gridCol w:w="2088"/>
        <w:gridCol w:w="1891"/>
        <w:gridCol w:w="2097"/>
        <w:gridCol w:w="2036"/>
        <w:gridCol w:w="1901"/>
      </w:tblGrid>
      <w:tr w:rsidR="001704F0" w:rsidRPr="007E7355" w14:paraId="70260B4B" w14:textId="77777777" w:rsidTr="005C407E">
        <w:trPr>
          <w:trHeight w:val="438"/>
        </w:trPr>
        <w:tc>
          <w:tcPr>
            <w:tcW w:w="15761" w:type="dxa"/>
            <w:gridSpan w:val="6"/>
            <w:shd w:val="clear" w:color="auto" w:fill="FFC9DE"/>
          </w:tcPr>
          <w:p w14:paraId="6647EB98" w14:textId="77777777" w:rsidR="001704F0" w:rsidRPr="007E7355" w:rsidRDefault="001704F0" w:rsidP="005C407E">
            <w:pPr>
              <w:pStyle w:val="TableParagraph"/>
              <w:spacing w:before="2"/>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6528B740" w14:textId="77777777" w:rsidTr="005C407E">
        <w:trPr>
          <w:trHeight w:val="405"/>
        </w:trPr>
        <w:tc>
          <w:tcPr>
            <w:tcW w:w="15761" w:type="dxa"/>
            <w:gridSpan w:val="6"/>
            <w:shd w:val="clear" w:color="auto" w:fill="FFC9DE"/>
          </w:tcPr>
          <w:p w14:paraId="7E8C3DB8" w14:textId="77777777" w:rsidR="001704F0" w:rsidRPr="007E7355" w:rsidRDefault="001704F0" w:rsidP="005C407E">
            <w:pPr>
              <w:pStyle w:val="TableParagraph"/>
              <w:spacing w:line="268" w:lineRule="exact"/>
              <w:ind w:left="110"/>
              <w:rPr>
                <w:rFonts w:ascii="Hurme Geometric Sans 1" w:hAnsi="Hurme Geometric Sans 1"/>
                <w:b/>
              </w:rPr>
            </w:pPr>
            <w:r w:rsidRPr="007E7355">
              <w:rPr>
                <w:rFonts w:ascii="Hurme Geometric Sans 1" w:hAnsi="Hurme Geometric Sans 1"/>
                <w:b/>
              </w:rPr>
              <w:t>A.1. Liderlik ve Kalite</w:t>
            </w:r>
          </w:p>
        </w:tc>
      </w:tr>
      <w:tr w:rsidR="001704F0" w:rsidRPr="007E7355" w14:paraId="6178D377" w14:textId="77777777" w:rsidTr="005C407E">
        <w:trPr>
          <w:trHeight w:val="309"/>
        </w:trPr>
        <w:tc>
          <w:tcPr>
            <w:tcW w:w="5748" w:type="dxa"/>
            <w:shd w:val="clear" w:color="auto" w:fill="FFC9DE"/>
          </w:tcPr>
          <w:p w14:paraId="660AF262" w14:textId="77777777" w:rsidR="001704F0" w:rsidRPr="007E7355" w:rsidRDefault="001704F0" w:rsidP="005C407E">
            <w:pPr>
              <w:pStyle w:val="TableParagraph"/>
              <w:rPr>
                <w:rFonts w:ascii="Hurme Geometric Sans 1" w:hAnsi="Hurme Geometric Sans 1"/>
                <w:sz w:val="20"/>
              </w:rPr>
            </w:pPr>
          </w:p>
        </w:tc>
        <w:tc>
          <w:tcPr>
            <w:tcW w:w="2088" w:type="dxa"/>
            <w:shd w:val="clear" w:color="auto" w:fill="FFC9DE"/>
          </w:tcPr>
          <w:p w14:paraId="4D01752A" w14:textId="77777777" w:rsidR="001704F0" w:rsidRPr="007E7355" w:rsidRDefault="001704F0" w:rsidP="005C407E">
            <w:pPr>
              <w:pStyle w:val="TableParagraph"/>
              <w:spacing w:line="268" w:lineRule="exact"/>
              <w:ind w:left="11"/>
              <w:jc w:val="center"/>
              <w:rPr>
                <w:rFonts w:ascii="Hurme Geometric Sans 1" w:hAnsi="Hurme Geometric Sans 1"/>
                <w:b/>
              </w:rPr>
            </w:pPr>
            <w:r w:rsidRPr="007E7355">
              <w:rPr>
                <w:rFonts w:ascii="Hurme Geometric Sans 1" w:hAnsi="Hurme Geometric Sans 1"/>
                <w:b/>
              </w:rPr>
              <w:t>1</w:t>
            </w:r>
          </w:p>
        </w:tc>
        <w:tc>
          <w:tcPr>
            <w:tcW w:w="1891" w:type="dxa"/>
            <w:shd w:val="clear" w:color="auto" w:fill="FFC9DE"/>
          </w:tcPr>
          <w:p w14:paraId="4BF8A4BF" w14:textId="77777777" w:rsidR="001704F0" w:rsidRPr="007E7355" w:rsidRDefault="001704F0" w:rsidP="005C407E">
            <w:pPr>
              <w:pStyle w:val="TableParagraph"/>
              <w:spacing w:line="268" w:lineRule="exact"/>
              <w:ind w:left="16"/>
              <w:jc w:val="center"/>
              <w:rPr>
                <w:rFonts w:ascii="Hurme Geometric Sans 1" w:hAnsi="Hurme Geometric Sans 1"/>
                <w:b/>
              </w:rPr>
            </w:pPr>
            <w:r w:rsidRPr="007E7355">
              <w:rPr>
                <w:rFonts w:ascii="Hurme Geometric Sans 1" w:hAnsi="Hurme Geometric Sans 1"/>
                <w:b/>
              </w:rPr>
              <w:t>2</w:t>
            </w:r>
          </w:p>
        </w:tc>
        <w:tc>
          <w:tcPr>
            <w:tcW w:w="2097" w:type="dxa"/>
            <w:shd w:val="clear" w:color="auto" w:fill="FFC9DE"/>
          </w:tcPr>
          <w:p w14:paraId="1CD52116" w14:textId="77777777" w:rsidR="001704F0" w:rsidRPr="007E7355" w:rsidRDefault="001704F0" w:rsidP="005C407E">
            <w:pPr>
              <w:pStyle w:val="TableParagraph"/>
              <w:spacing w:line="268" w:lineRule="exact"/>
              <w:ind w:left="11"/>
              <w:jc w:val="center"/>
              <w:rPr>
                <w:rFonts w:ascii="Hurme Geometric Sans 1" w:hAnsi="Hurme Geometric Sans 1"/>
                <w:b/>
              </w:rPr>
            </w:pPr>
            <w:r w:rsidRPr="007E7355">
              <w:rPr>
                <w:rFonts w:ascii="Hurme Geometric Sans 1" w:hAnsi="Hurme Geometric Sans 1"/>
                <w:b/>
              </w:rPr>
              <w:t>3</w:t>
            </w:r>
          </w:p>
        </w:tc>
        <w:tc>
          <w:tcPr>
            <w:tcW w:w="2036" w:type="dxa"/>
            <w:shd w:val="clear" w:color="auto" w:fill="FFC9DE"/>
          </w:tcPr>
          <w:p w14:paraId="3762F979" w14:textId="77777777" w:rsidR="001704F0" w:rsidRPr="007E7355" w:rsidRDefault="001704F0" w:rsidP="005C407E">
            <w:pPr>
              <w:pStyle w:val="TableParagraph"/>
              <w:spacing w:line="268" w:lineRule="exact"/>
              <w:ind w:left="11"/>
              <w:jc w:val="center"/>
              <w:rPr>
                <w:rFonts w:ascii="Hurme Geometric Sans 1" w:hAnsi="Hurme Geometric Sans 1"/>
                <w:b/>
              </w:rPr>
            </w:pPr>
            <w:r w:rsidRPr="007E7355">
              <w:rPr>
                <w:rFonts w:ascii="Hurme Geometric Sans 1" w:hAnsi="Hurme Geometric Sans 1"/>
                <w:b/>
              </w:rPr>
              <w:t>4</w:t>
            </w:r>
          </w:p>
        </w:tc>
        <w:tc>
          <w:tcPr>
            <w:tcW w:w="1901" w:type="dxa"/>
            <w:shd w:val="clear" w:color="auto" w:fill="FFC9DE"/>
          </w:tcPr>
          <w:p w14:paraId="6B095E70" w14:textId="77777777" w:rsidR="001704F0" w:rsidRPr="007E7355" w:rsidRDefault="001704F0" w:rsidP="005C407E">
            <w:pPr>
              <w:pStyle w:val="TableParagraph"/>
              <w:spacing w:line="268" w:lineRule="exact"/>
              <w:ind w:left="10"/>
              <w:jc w:val="center"/>
              <w:rPr>
                <w:rFonts w:ascii="Hurme Geometric Sans 1" w:hAnsi="Hurme Geometric Sans 1"/>
                <w:b/>
              </w:rPr>
            </w:pPr>
            <w:r w:rsidRPr="007E7355">
              <w:rPr>
                <w:rFonts w:ascii="Hurme Geometric Sans 1" w:hAnsi="Hurme Geometric Sans 1"/>
                <w:b/>
              </w:rPr>
              <w:t>5</w:t>
            </w:r>
          </w:p>
        </w:tc>
      </w:tr>
      <w:tr w:rsidR="001704F0" w:rsidRPr="007E7355" w14:paraId="4B3FA868" w14:textId="77777777" w:rsidTr="005C407E">
        <w:trPr>
          <w:trHeight w:val="307"/>
        </w:trPr>
        <w:tc>
          <w:tcPr>
            <w:tcW w:w="5748" w:type="dxa"/>
            <w:tcBorders>
              <w:bottom w:val="nil"/>
            </w:tcBorders>
          </w:tcPr>
          <w:p w14:paraId="735561E8" w14:textId="77777777" w:rsidR="001704F0" w:rsidRPr="007E7355" w:rsidRDefault="001704F0" w:rsidP="005C407E">
            <w:pPr>
              <w:pStyle w:val="TableParagraph"/>
              <w:rPr>
                <w:rFonts w:ascii="Hurme Geometric Sans 1" w:hAnsi="Hurme Geometric Sans 1"/>
                <w:sz w:val="20"/>
              </w:rPr>
            </w:pPr>
          </w:p>
        </w:tc>
        <w:tc>
          <w:tcPr>
            <w:tcW w:w="2088" w:type="dxa"/>
            <w:tcBorders>
              <w:bottom w:val="nil"/>
            </w:tcBorders>
            <w:shd w:val="clear" w:color="auto" w:fill="FCDFE8"/>
          </w:tcPr>
          <w:p w14:paraId="2D99EDC7" w14:textId="4C900963" w:rsidR="001704F0" w:rsidRPr="007E7355" w:rsidRDefault="00BB6790" w:rsidP="005C407E">
            <w:pPr>
              <w:pStyle w:val="TableParagraph"/>
              <w:spacing w:before="2"/>
              <w:ind w:left="107"/>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w:t>
            </w:r>
            <w:r w:rsidR="001704F0" w:rsidRPr="007E7355">
              <w:rPr>
                <w:rFonts w:ascii="Hurme Geometric Sans 1" w:hAnsi="Hurme Geometric Sans 1"/>
              </w:rPr>
              <w:t>değişim</w:t>
            </w:r>
            <w:r w:rsidRPr="007E7355">
              <w:rPr>
                <w:rFonts w:ascii="Hurme Geometric Sans 1" w:hAnsi="Hurme Geometric Sans 1"/>
              </w:rPr>
              <w:t xml:space="preserve"> yönetimi bulunmamaktadır.</w:t>
            </w:r>
          </w:p>
        </w:tc>
        <w:tc>
          <w:tcPr>
            <w:tcW w:w="1891" w:type="dxa"/>
            <w:tcBorders>
              <w:bottom w:val="nil"/>
            </w:tcBorders>
            <w:shd w:val="clear" w:color="auto" w:fill="FDCEDD"/>
          </w:tcPr>
          <w:p w14:paraId="0543C5BC" w14:textId="3B8B8D86" w:rsidR="001704F0" w:rsidRPr="007E7355" w:rsidRDefault="00BB6790" w:rsidP="005C407E">
            <w:pPr>
              <w:pStyle w:val="TableParagraph"/>
              <w:spacing w:line="268" w:lineRule="exact"/>
              <w:ind w:left="110"/>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w:t>
            </w:r>
            <w:r w:rsidR="001704F0" w:rsidRPr="007E7355">
              <w:rPr>
                <w:rFonts w:ascii="Hurme Geometric Sans 1" w:hAnsi="Hurme Geometric Sans 1"/>
              </w:rPr>
              <w:t>değişim</w:t>
            </w:r>
          </w:p>
        </w:tc>
        <w:tc>
          <w:tcPr>
            <w:tcW w:w="2097" w:type="dxa"/>
            <w:tcBorders>
              <w:bottom w:val="nil"/>
            </w:tcBorders>
            <w:shd w:val="clear" w:color="auto" w:fill="E49BB1"/>
          </w:tcPr>
          <w:p w14:paraId="140579FE" w14:textId="09C60C03" w:rsidR="001704F0" w:rsidRPr="007E7355" w:rsidRDefault="00BB6790" w:rsidP="005C407E">
            <w:pPr>
              <w:pStyle w:val="TableParagraph"/>
              <w:spacing w:before="2"/>
              <w:ind w:left="108"/>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w:t>
            </w:r>
            <w:r w:rsidR="001704F0" w:rsidRPr="007E7355">
              <w:rPr>
                <w:rFonts w:ascii="Hurme Geometric Sans 1" w:hAnsi="Hurme Geometric Sans 1"/>
              </w:rPr>
              <w:t>değişim</w:t>
            </w:r>
            <w:r w:rsidRPr="007E7355">
              <w:rPr>
                <w:rFonts w:ascii="Hurme Geometric Sans 1" w:hAnsi="Hurme Geometric Sans 1"/>
              </w:rPr>
              <w:t xml:space="preserve"> yönetimi yaklaşımı</w:t>
            </w:r>
          </w:p>
        </w:tc>
        <w:tc>
          <w:tcPr>
            <w:tcW w:w="2036" w:type="dxa"/>
            <w:tcBorders>
              <w:bottom w:val="nil"/>
            </w:tcBorders>
            <w:shd w:val="clear" w:color="auto" w:fill="DE829E"/>
          </w:tcPr>
          <w:p w14:paraId="3125BDB2" w14:textId="41FBA204" w:rsidR="001704F0" w:rsidRPr="007E7355" w:rsidRDefault="001704F0" w:rsidP="005C407E">
            <w:pPr>
              <w:pStyle w:val="TableParagraph"/>
              <w:spacing w:before="2"/>
              <w:ind w:left="110"/>
              <w:rPr>
                <w:rFonts w:ascii="Hurme Geometric Sans 1" w:hAnsi="Hurme Geometric Sans 1"/>
              </w:rPr>
            </w:pPr>
            <w:r w:rsidRPr="007E7355">
              <w:rPr>
                <w:rFonts w:ascii="Hurme Geometric Sans 1" w:hAnsi="Hurme Geometric Sans 1"/>
              </w:rPr>
              <w:t>Amaç, misyon ve</w:t>
            </w:r>
            <w:r w:rsidR="001F518B" w:rsidRPr="007E7355">
              <w:rPr>
                <w:rFonts w:ascii="Hurme Geometric Sans 1" w:hAnsi="Hurme Geometric Sans 1"/>
              </w:rPr>
              <w:t xml:space="preserve"> hedefler doğrultusunda</w:t>
            </w:r>
          </w:p>
        </w:tc>
        <w:tc>
          <w:tcPr>
            <w:tcW w:w="1901" w:type="dxa"/>
            <w:tcBorders>
              <w:bottom w:val="nil"/>
            </w:tcBorders>
            <w:shd w:val="clear" w:color="auto" w:fill="D77192"/>
          </w:tcPr>
          <w:p w14:paraId="0FEB26E4" w14:textId="5D911F7D" w:rsidR="001704F0" w:rsidRPr="007E7355" w:rsidRDefault="001704F0" w:rsidP="005C407E">
            <w:pPr>
              <w:pStyle w:val="TableParagraph"/>
              <w:spacing w:before="2"/>
              <w:ind w:left="107"/>
              <w:rPr>
                <w:rFonts w:ascii="Hurme Geometric Sans 1" w:hAnsi="Hurme Geometric Sans 1"/>
              </w:rPr>
            </w:pPr>
            <w:r w:rsidRPr="007E7355">
              <w:rPr>
                <w:rFonts w:ascii="Hurme Geometric Sans 1" w:hAnsi="Hurme Geometric Sans 1"/>
              </w:rPr>
              <w:t>İçselleştirilmiş,</w:t>
            </w:r>
            <w:r w:rsidR="001F518B" w:rsidRPr="007E7355">
              <w:rPr>
                <w:rFonts w:ascii="Hurme Geometric Sans 1" w:hAnsi="Hurme Geometric Sans 1"/>
              </w:rPr>
              <w:t xml:space="preserve"> sistematik, sürdürülebilir ve</w:t>
            </w:r>
          </w:p>
        </w:tc>
      </w:tr>
      <w:tr w:rsidR="001F518B" w:rsidRPr="007E7355" w14:paraId="122641CF" w14:textId="77777777" w:rsidTr="001F518B">
        <w:trPr>
          <w:trHeight w:val="215"/>
        </w:trPr>
        <w:tc>
          <w:tcPr>
            <w:tcW w:w="5748" w:type="dxa"/>
            <w:tcBorders>
              <w:top w:val="nil"/>
              <w:bottom w:val="nil"/>
            </w:tcBorders>
          </w:tcPr>
          <w:p w14:paraId="642C84BB" w14:textId="77777777" w:rsidR="001F518B" w:rsidRPr="007E7355" w:rsidRDefault="001F518B" w:rsidP="001F518B">
            <w:pPr>
              <w:pStyle w:val="TableParagraph"/>
              <w:rPr>
                <w:rFonts w:ascii="Hurme Geometric Sans 1" w:hAnsi="Hurme Geometric Sans 1"/>
                <w:sz w:val="20"/>
              </w:rPr>
            </w:pPr>
          </w:p>
        </w:tc>
        <w:tc>
          <w:tcPr>
            <w:tcW w:w="2088" w:type="dxa"/>
            <w:tcBorders>
              <w:top w:val="nil"/>
              <w:bottom w:val="nil"/>
            </w:tcBorders>
            <w:shd w:val="clear" w:color="auto" w:fill="FCDFE8"/>
          </w:tcPr>
          <w:p w14:paraId="1AECE9CE" w14:textId="3630F3C9" w:rsidR="001F518B" w:rsidRPr="007E7355" w:rsidRDefault="001F518B" w:rsidP="001F518B">
            <w:pPr>
              <w:pStyle w:val="TableParagraph"/>
              <w:spacing w:before="2"/>
              <w:ind w:left="107"/>
              <w:rPr>
                <w:rFonts w:ascii="Hurme Geometric Sans 1" w:hAnsi="Hurme Geometric Sans 1"/>
              </w:rPr>
            </w:pPr>
          </w:p>
        </w:tc>
        <w:tc>
          <w:tcPr>
            <w:tcW w:w="1891" w:type="dxa"/>
            <w:tcBorders>
              <w:top w:val="nil"/>
              <w:bottom w:val="nil"/>
            </w:tcBorders>
            <w:shd w:val="clear" w:color="auto" w:fill="FDCEDD"/>
          </w:tcPr>
          <w:p w14:paraId="0DD23E95" w14:textId="041BC4E8" w:rsidR="001F518B" w:rsidRPr="007E7355" w:rsidRDefault="001F518B" w:rsidP="001F518B">
            <w:pPr>
              <w:pStyle w:val="TableParagraph"/>
              <w:spacing w:before="2"/>
              <w:ind w:left="110"/>
              <w:rPr>
                <w:rFonts w:ascii="Hurme Geometric Sans 1" w:hAnsi="Hurme Geometric Sans 1"/>
              </w:rPr>
            </w:pPr>
            <w:r w:rsidRPr="007E7355">
              <w:rPr>
                <w:rFonts w:ascii="Hurme Geometric Sans 1" w:hAnsi="Hurme Geometric Sans 1"/>
              </w:rPr>
              <w:t>ihtiyacı belirlenmiştir.</w:t>
            </w:r>
          </w:p>
        </w:tc>
        <w:tc>
          <w:tcPr>
            <w:tcW w:w="2097" w:type="dxa"/>
            <w:tcBorders>
              <w:top w:val="nil"/>
              <w:bottom w:val="nil"/>
            </w:tcBorders>
            <w:shd w:val="clear" w:color="auto" w:fill="E49BB1"/>
          </w:tcPr>
          <w:p w14:paraId="55B79D30" w14:textId="5944E70F" w:rsidR="001F518B" w:rsidRPr="007E7355" w:rsidRDefault="001F518B" w:rsidP="001F518B">
            <w:pPr>
              <w:pStyle w:val="TableParagraph"/>
              <w:spacing w:before="2"/>
              <w:ind w:left="108"/>
              <w:rPr>
                <w:rFonts w:ascii="Hurme Geometric Sans 1" w:hAnsi="Hurme Geometric Sans 1"/>
              </w:rPr>
            </w:pPr>
            <w:r>
              <w:rPr>
                <w:rFonts w:ascii="Hurme Geometric Sans 1" w:hAnsi="Hurme Geometric Sans 1"/>
              </w:rPr>
              <w:t>başkanlığın</w:t>
            </w:r>
            <w:r w:rsidRPr="007E7355">
              <w:rPr>
                <w:rFonts w:ascii="Hurme Geometric Sans 1" w:hAnsi="Hurme Geometric Sans 1"/>
              </w:rPr>
              <w:t xml:space="preserve"> geneline</w:t>
            </w:r>
          </w:p>
        </w:tc>
        <w:tc>
          <w:tcPr>
            <w:tcW w:w="2036" w:type="dxa"/>
            <w:tcBorders>
              <w:top w:val="nil"/>
              <w:bottom w:val="nil"/>
            </w:tcBorders>
            <w:shd w:val="clear" w:color="auto" w:fill="DE829E"/>
          </w:tcPr>
          <w:p w14:paraId="00162A16" w14:textId="6DDA429A" w:rsidR="001F518B" w:rsidRPr="007E7355" w:rsidRDefault="001F518B" w:rsidP="001F518B">
            <w:pPr>
              <w:pStyle w:val="TableParagraph"/>
              <w:spacing w:before="2"/>
              <w:ind w:left="110"/>
              <w:rPr>
                <w:rFonts w:ascii="Hurme Geometric Sans 1" w:hAnsi="Hurme Geometric Sans 1"/>
              </w:rPr>
            </w:pPr>
            <w:r w:rsidRPr="007E7355">
              <w:rPr>
                <w:rFonts w:ascii="Hurme Geometric Sans 1" w:hAnsi="Hurme Geometric Sans 1"/>
              </w:rPr>
              <w:t>gerçekleştirilen değişim yönetimi</w:t>
            </w:r>
          </w:p>
        </w:tc>
        <w:tc>
          <w:tcPr>
            <w:tcW w:w="1901" w:type="dxa"/>
            <w:tcBorders>
              <w:top w:val="nil"/>
              <w:bottom w:val="nil"/>
            </w:tcBorders>
            <w:shd w:val="clear" w:color="auto" w:fill="D77192"/>
          </w:tcPr>
          <w:p w14:paraId="6D5933D4" w14:textId="242F19C6" w:rsidR="001F518B" w:rsidRPr="007E7355" w:rsidRDefault="001F518B" w:rsidP="001F518B">
            <w:pPr>
              <w:pStyle w:val="TableParagraph"/>
              <w:spacing w:before="2"/>
              <w:ind w:left="107"/>
              <w:rPr>
                <w:rFonts w:ascii="Hurme Geometric Sans 1" w:hAnsi="Hurme Geometric Sans 1"/>
              </w:rPr>
            </w:pPr>
            <w:r w:rsidRPr="007E7355">
              <w:rPr>
                <w:rFonts w:ascii="Hurme Geometric Sans 1" w:hAnsi="Hurme Geometric Sans 1"/>
              </w:rPr>
              <w:t>örnek gösterilebilir</w:t>
            </w:r>
          </w:p>
        </w:tc>
      </w:tr>
      <w:tr w:rsidR="001F518B" w:rsidRPr="007E7355" w14:paraId="754D5550" w14:textId="77777777" w:rsidTr="001F518B">
        <w:trPr>
          <w:trHeight w:val="106"/>
        </w:trPr>
        <w:tc>
          <w:tcPr>
            <w:tcW w:w="5748" w:type="dxa"/>
            <w:tcBorders>
              <w:top w:val="nil"/>
              <w:bottom w:val="nil"/>
            </w:tcBorders>
          </w:tcPr>
          <w:p w14:paraId="60B751C7" w14:textId="77777777" w:rsidR="001F518B" w:rsidRPr="007E7355" w:rsidRDefault="001F518B" w:rsidP="00EC5133">
            <w:pPr>
              <w:pStyle w:val="TableParagraph"/>
              <w:ind w:left="202" w:right="292"/>
              <w:rPr>
                <w:rFonts w:ascii="Hurme Geometric Sans 1" w:hAnsi="Hurme Geometric Sans 1"/>
                <w:b/>
              </w:rPr>
            </w:pPr>
            <w:r w:rsidRPr="007E7355">
              <w:rPr>
                <w:rFonts w:ascii="Hurme Geometric Sans 1" w:hAnsi="Hurme Geometric Sans 1"/>
                <w:b/>
                <w:u w:val="single"/>
              </w:rPr>
              <w:t>A.1.3. Kurumsal dönüşüm kapasitesi</w:t>
            </w:r>
          </w:p>
        </w:tc>
        <w:tc>
          <w:tcPr>
            <w:tcW w:w="2088" w:type="dxa"/>
            <w:tcBorders>
              <w:top w:val="nil"/>
              <w:bottom w:val="nil"/>
            </w:tcBorders>
            <w:shd w:val="clear" w:color="auto" w:fill="FCDFE8"/>
          </w:tcPr>
          <w:p w14:paraId="73C9263E" w14:textId="58FB1B72" w:rsidR="001F518B" w:rsidRPr="007E7355" w:rsidRDefault="001F518B" w:rsidP="001F518B">
            <w:pPr>
              <w:pStyle w:val="TableParagraph"/>
              <w:spacing w:before="3"/>
              <w:ind w:left="107"/>
              <w:rPr>
                <w:rFonts w:ascii="Hurme Geometric Sans 1" w:hAnsi="Hurme Geometric Sans 1"/>
              </w:rPr>
            </w:pPr>
          </w:p>
        </w:tc>
        <w:tc>
          <w:tcPr>
            <w:tcW w:w="1891" w:type="dxa"/>
            <w:tcBorders>
              <w:top w:val="nil"/>
              <w:bottom w:val="nil"/>
            </w:tcBorders>
            <w:shd w:val="clear" w:color="auto" w:fill="FDCEDD"/>
          </w:tcPr>
          <w:p w14:paraId="06CD0865" w14:textId="7D3F75FD" w:rsidR="001F518B" w:rsidRPr="007E7355" w:rsidRDefault="001F518B" w:rsidP="001F518B">
            <w:pPr>
              <w:pStyle w:val="TableParagraph"/>
              <w:spacing w:before="3"/>
              <w:ind w:left="110"/>
              <w:rPr>
                <w:rFonts w:ascii="Hurme Geometric Sans 1" w:hAnsi="Hurme Geometric Sans 1"/>
              </w:rPr>
            </w:pPr>
          </w:p>
        </w:tc>
        <w:tc>
          <w:tcPr>
            <w:tcW w:w="2097" w:type="dxa"/>
            <w:tcBorders>
              <w:top w:val="nil"/>
              <w:bottom w:val="nil"/>
            </w:tcBorders>
            <w:shd w:val="clear" w:color="auto" w:fill="E49BB1"/>
          </w:tcPr>
          <w:p w14:paraId="02C7C584" w14:textId="23FD3D5B" w:rsidR="001F518B" w:rsidRPr="007E7355" w:rsidRDefault="001F518B" w:rsidP="001F518B">
            <w:pPr>
              <w:pStyle w:val="TableParagraph"/>
              <w:spacing w:before="3"/>
              <w:ind w:left="108"/>
              <w:rPr>
                <w:rFonts w:ascii="Hurme Geometric Sans 1" w:hAnsi="Hurme Geometric Sans 1"/>
              </w:rPr>
            </w:pPr>
            <w:r w:rsidRPr="007E7355">
              <w:rPr>
                <w:rFonts w:ascii="Hurme Geometric Sans 1" w:hAnsi="Hurme Geometric Sans 1"/>
              </w:rPr>
              <w:t>yayılmış ve</w:t>
            </w:r>
          </w:p>
        </w:tc>
        <w:tc>
          <w:tcPr>
            <w:tcW w:w="2036" w:type="dxa"/>
            <w:tcBorders>
              <w:top w:val="nil"/>
              <w:bottom w:val="nil"/>
            </w:tcBorders>
            <w:shd w:val="clear" w:color="auto" w:fill="DE829E"/>
          </w:tcPr>
          <w:p w14:paraId="44F0FC9E" w14:textId="7CE41FA7" w:rsidR="001F518B" w:rsidRPr="007E7355" w:rsidRDefault="001F518B" w:rsidP="001F518B">
            <w:pPr>
              <w:pStyle w:val="TableParagraph"/>
              <w:ind w:left="108"/>
              <w:rPr>
                <w:rFonts w:ascii="Hurme Geometric Sans 1" w:hAnsi="Hurme Geometric Sans 1"/>
              </w:rPr>
            </w:pPr>
            <w:r w:rsidRPr="007E7355">
              <w:rPr>
                <w:rFonts w:ascii="Hurme Geometric Sans 1" w:hAnsi="Hurme Geometric Sans 1"/>
              </w:rPr>
              <w:t>uygulamaları</w:t>
            </w:r>
          </w:p>
        </w:tc>
        <w:tc>
          <w:tcPr>
            <w:tcW w:w="1901" w:type="dxa"/>
            <w:tcBorders>
              <w:top w:val="nil"/>
              <w:bottom w:val="nil"/>
            </w:tcBorders>
            <w:shd w:val="clear" w:color="auto" w:fill="D77192"/>
          </w:tcPr>
          <w:p w14:paraId="6C1824EC" w14:textId="0A377A4D" w:rsidR="001F518B" w:rsidRPr="007E7355" w:rsidRDefault="001F518B" w:rsidP="001F518B">
            <w:pPr>
              <w:pStyle w:val="TableParagraph"/>
              <w:spacing w:before="3"/>
              <w:ind w:left="107"/>
              <w:rPr>
                <w:rFonts w:ascii="Hurme Geometric Sans 1" w:hAnsi="Hurme Geometric Sans 1"/>
              </w:rPr>
            </w:pPr>
            <w:r w:rsidRPr="007E7355">
              <w:rPr>
                <w:rFonts w:ascii="Hurme Geometric Sans 1" w:hAnsi="Hurme Geometric Sans 1"/>
              </w:rPr>
              <w:t>uygulamalar</w:t>
            </w:r>
          </w:p>
        </w:tc>
      </w:tr>
      <w:tr w:rsidR="001F518B" w:rsidRPr="007E7355" w14:paraId="098A9088" w14:textId="77777777" w:rsidTr="005C407E">
        <w:trPr>
          <w:trHeight w:val="309"/>
        </w:trPr>
        <w:tc>
          <w:tcPr>
            <w:tcW w:w="5748" w:type="dxa"/>
            <w:tcBorders>
              <w:top w:val="nil"/>
              <w:bottom w:val="nil"/>
            </w:tcBorders>
          </w:tcPr>
          <w:p w14:paraId="32CEC756" w14:textId="77777777" w:rsidR="001F518B" w:rsidRPr="007E7355" w:rsidRDefault="001F518B" w:rsidP="00EC5133">
            <w:pPr>
              <w:pStyle w:val="TableParagraph"/>
              <w:ind w:left="202" w:right="292"/>
              <w:rPr>
                <w:rFonts w:ascii="Hurme Geometric Sans 1" w:hAnsi="Hurme Geometric Sans 1"/>
                <w:sz w:val="20"/>
              </w:rPr>
            </w:pPr>
          </w:p>
        </w:tc>
        <w:tc>
          <w:tcPr>
            <w:tcW w:w="2088" w:type="dxa"/>
            <w:tcBorders>
              <w:top w:val="nil"/>
              <w:bottom w:val="nil"/>
            </w:tcBorders>
            <w:shd w:val="clear" w:color="auto" w:fill="FCDFE8"/>
          </w:tcPr>
          <w:p w14:paraId="41C21006" w14:textId="77777777" w:rsidR="001F518B" w:rsidRPr="00B353C7" w:rsidRDefault="001F518B" w:rsidP="001F518B">
            <w:pPr>
              <w:pStyle w:val="TableParagraph"/>
              <w:rPr>
                <w:rFonts w:ascii="Hurme Geometric Sans 1" w:hAnsi="Hurme Geometric Sans 1"/>
              </w:rPr>
            </w:pPr>
          </w:p>
        </w:tc>
        <w:tc>
          <w:tcPr>
            <w:tcW w:w="1891" w:type="dxa"/>
            <w:tcBorders>
              <w:top w:val="nil"/>
              <w:bottom w:val="nil"/>
            </w:tcBorders>
            <w:shd w:val="clear" w:color="auto" w:fill="FDCEDD"/>
          </w:tcPr>
          <w:p w14:paraId="4CED9197" w14:textId="77777777" w:rsidR="001F518B" w:rsidRPr="00B353C7" w:rsidRDefault="001F518B" w:rsidP="001F518B">
            <w:pPr>
              <w:pStyle w:val="TableParagraph"/>
              <w:rPr>
                <w:rFonts w:ascii="Hurme Geometric Sans 1" w:hAnsi="Hurme Geometric Sans 1"/>
              </w:rPr>
            </w:pPr>
          </w:p>
        </w:tc>
        <w:tc>
          <w:tcPr>
            <w:tcW w:w="2097" w:type="dxa"/>
            <w:tcBorders>
              <w:top w:val="nil"/>
              <w:bottom w:val="nil"/>
            </w:tcBorders>
            <w:shd w:val="clear" w:color="auto" w:fill="E49BB1"/>
          </w:tcPr>
          <w:p w14:paraId="50F73EC6" w14:textId="45278E72" w:rsidR="001F518B" w:rsidRPr="007E7355" w:rsidRDefault="001F518B" w:rsidP="001F518B">
            <w:pPr>
              <w:pStyle w:val="TableParagraph"/>
              <w:spacing w:before="3"/>
              <w:ind w:left="108"/>
              <w:rPr>
                <w:rFonts w:ascii="Hurme Geometric Sans 1" w:hAnsi="Hurme Geometric Sans 1"/>
              </w:rPr>
            </w:pPr>
            <w:r w:rsidRPr="007E7355">
              <w:rPr>
                <w:rFonts w:ascii="Hurme Geometric Sans 1" w:hAnsi="Hurme Geometric Sans 1"/>
              </w:rPr>
              <w:t>bütüncül olarak</w:t>
            </w:r>
          </w:p>
        </w:tc>
        <w:tc>
          <w:tcPr>
            <w:tcW w:w="2036" w:type="dxa"/>
            <w:tcBorders>
              <w:top w:val="nil"/>
              <w:bottom w:val="nil"/>
            </w:tcBorders>
            <w:shd w:val="clear" w:color="auto" w:fill="DE829E"/>
          </w:tcPr>
          <w:p w14:paraId="38300181" w14:textId="30EA1A51" w:rsidR="001F518B" w:rsidRPr="007E7355" w:rsidRDefault="001F518B" w:rsidP="001F518B">
            <w:pPr>
              <w:pStyle w:val="TableParagraph"/>
              <w:ind w:left="108"/>
              <w:rPr>
                <w:rFonts w:ascii="Hurme Geometric Sans 1" w:hAnsi="Hurme Geometric Sans 1"/>
              </w:rPr>
            </w:pPr>
            <w:r w:rsidRPr="007E7355">
              <w:rPr>
                <w:rFonts w:ascii="Hurme Geometric Sans 1" w:hAnsi="Hurme Geometric Sans 1"/>
              </w:rPr>
              <w:t>izlenmekte ve</w:t>
            </w:r>
          </w:p>
        </w:tc>
        <w:tc>
          <w:tcPr>
            <w:tcW w:w="1901" w:type="dxa"/>
            <w:tcBorders>
              <w:top w:val="nil"/>
              <w:bottom w:val="nil"/>
            </w:tcBorders>
            <w:shd w:val="clear" w:color="auto" w:fill="D77192"/>
          </w:tcPr>
          <w:p w14:paraId="24B687F5" w14:textId="1248BCA2" w:rsidR="001F518B" w:rsidRPr="007E7355" w:rsidRDefault="001F518B" w:rsidP="001F518B">
            <w:pPr>
              <w:pStyle w:val="TableParagraph"/>
              <w:spacing w:before="3"/>
              <w:ind w:left="107"/>
              <w:rPr>
                <w:rFonts w:ascii="Hurme Geometric Sans 1" w:hAnsi="Hurme Geometric Sans 1"/>
              </w:rPr>
            </w:pPr>
            <w:r w:rsidRPr="007E7355">
              <w:rPr>
                <w:rFonts w:ascii="Hurme Geometric Sans 1" w:hAnsi="Hurme Geometric Sans 1"/>
              </w:rPr>
              <w:t>bulunmaktadır.</w:t>
            </w:r>
          </w:p>
        </w:tc>
      </w:tr>
      <w:tr w:rsidR="001F518B" w:rsidRPr="007E7355" w14:paraId="262A7E9C" w14:textId="77777777" w:rsidTr="005C407E">
        <w:trPr>
          <w:trHeight w:val="308"/>
        </w:trPr>
        <w:tc>
          <w:tcPr>
            <w:tcW w:w="5748" w:type="dxa"/>
            <w:vMerge w:val="restart"/>
            <w:tcBorders>
              <w:top w:val="nil"/>
            </w:tcBorders>
          </w:tcPr>
          <w:p w14:paraId="23D772AC" w14:textId="1FAEF1AB" w:rsidR="001F518B" w:rsidRPr="007E7355" w:rsidRDefault="001F518B" w:rsidP="00EC5133">
            <w:pPr>
              <w:pStyle w:val="TableParagraph"/>
              <w:spacing w:before="3"/>
              <w:ind w:left="202" w:right="292"/>
              <w:jc w:val="both"/>
              <w:rPr>
                <w:rFonts w:ascii="Hurme Geometric Sans 1" w:hAnsi="Hurme Geometric Sans 1"/>
              </w:rPr>
            </w:pPr>
            <w:r w:rsidRPr="00E8453B">
              <w:rPr>
                <w:rFonts w:ascii="Hurme Geometric Sans 1" w:hAnsi="Hurme Geometric Sans 1"/>
              </w:rPr>
              <w:t xml:space="preserve">Yükseköğretim ekosistemi içerisindeki değişimleri, küresel eğilimleri, ulusal hedefleri ve paydaş beklentilerini dikkate alarak kurumun geleceğe hazır olmasını sağlayan çevik yönetim yetkinliği vardır. Geleceğe uyum için amaç, misyon ve hedefler doğrultusunda </w:t>
            </w:r>
            <w:r w:rsidR="00F30D05">
              <w:rPr>
                <w:rFonts w:ascii="Hurme Geometric Sans 1" w:hAnsi="Hurme Geometric Sans 1"/>
              </w:rPr>
              <w:t>brimi</w:t>
            </w:r>
            <w:r w:rsidRPr="00E8453B">
              <w:rPr>
                <w:rFonts w:ascii="Hurme Geometric Sans 1" w:hAnsi="Hurme Geometric Sans 1"/>
              </w:rPr>
              <w:t xml:space="preserve"> dönüştürmek üzere değişim yönetimi, kıyaslama, yenilik yönetimi gibi yaklaşımları kullanır ve kurumsal özgünlüğü güçlendirir.</w:t>
            </w:r>
          </w:p>
        </w:tc>
        <w:tc>
          <w:tcPr>
            <w:tcW w:w="2088" w:type="dxa"/>
            <w:tcBorders>
              <w:top w:val="nil"/>
              <w:bottom w:val="nil"/>
            </w:tcBorders>
            <w:shd w:val="clear" w:color="auto" w:fill="FCDFE8"/>
          </w:tcPr>
          <w:p w14:paraId="1B56EBFB" w14:textId="77777777" w:rsidR="001F518B" w:rsidRPr="00B353C7" w:rsidRDefault="001F518B" w:rsidP="001F518B">
            <w:pPr>
              <w:pStyle w:val="TableParagraph"/>
              <w:rPr>
                <w:rFonts w:ascii="Hurme Geometric Sans 1" w:hAnsi="Hurme Geometric Sans 1"/>
              </w:rPr>
            </w:pPr>
          </w:p>
        </w:tc>
        <w:tc>
          <w:tcPr>
            <w:tcW w:w="1891" w:type="dxa"/>
            <w:tcBorders>
              <w:top w:val="nil"/>
              <w:bottom w:val="nil"/>
            </w:tcBorders>
            <w:shd w:val="clear" w:color="auto" w:fill="FDCEDD"/>
          </w:tcPr>
          <w:p w14:paraId="70A7B833" w14:textId="77777777" w:rsidR="001F518B" w:rsidRPr="00B353C7" w:rsidRDefault="001F518B" w:rsidP="001F518B">
            <w:pPr>
              <w:pStyle w:val="TableParagraph"/>
              <w:rPr>
                <w:rFonts w:ascii="Hurme Geometric Sans 1" w:hAnsi="Hurme Geometric Sans 1"/>
              </w:rPr>
            </w:pPr>
          </w:p>
        </w:tc>
        <w:tc>
          <w:tcPr>
            <w:tcW w:w="2097" w:type="dxa"/>
            <w:tcBorders>
              <w:top w:val="nil"/>
              <w:bottom w:val="nil"/>
            </w:tcBorders>
            <w:shd w:val="clear" w:color="auto" w:fill="E49BB1"/>
          </w:tcPr>
          <w:p w14:paraId="6D526952" w14:textId="199082B5" w:rsidR="001F518B" w:rsidRPr="007E7355" w:rsidRDefault="001F518B" w:rsidP="001F518B">
            <w:pPr>
              <w:pStyle w:val="TableParagraph"/>
              <w:spacing w:before="3"/>
              <w:ind w:left="108"/>
              <w:rPr>
                <w:rFonts w:ascii="Hurme Geometric Sans 1" w:hAnsi="Hurme Geometric Sans 1"/>
              </w:rPr>
            </w:pPr>
            <w:r w:rsidRPr="007E7355">
              <w:rPr>
                <w:rFonts w:ascii="Hurme Geometric Sans 1" w:hAnsi="Hurme Geometric Sans 1"/>
              </w:rPr>
              <w:t>yürütülmektedir.</w:t>
            </w:r>
          </w:p>
        </w:tc>
        <w:tc>
          <w:tcPr>
            <w:tcW w:w="2036" w:type="dxa"/>
            <w:tcBorders>
              <w:top w:val="nil"/>
              <w:bottom w:val="nil"/>
            </w:tcBorders>
            <w:shd w:val="clear" w:color="auto" w:fill="DE829E"/>
          </w:tcPr>
          <w:p w14:paraId="0D9F651B" w14:textId="4D9C12D2" w:rsidR="001F518B" w:rsidRPr="007E7355" w:rsidRDefault="001F518B" w:rsidP="001F518B">
            <w:pPr>
              <w:pStyle w:val="TableParagraph"/>
              <w:ind w:left="108"/>
              <w:rPr>
                <w:rFonts w:ascii="Hurme Geometric Sans 1" w:hAnsi="Hurme Geometric Sans 1"/>
              </w:rPr>
            </w:pPr>
            <w:r w:rsidRPr="007E7355">
              <w:rPr>
                <w:rFonts w:ascii="Hurme Geometric Sans 1" w:hAnsi="Hurme Geometric Sans 1"/>
              </w:rPr>
              <w:t>önlemler</w:t>
            </w:r>
          </w:p>
        </w:tc>
        <w:tc>
          <w:tcPr>
            <w:tcW w:w="1901" w:type="dxa"/>
            <w:tcBorders>
              <w:top w:val="nil"/>
              <w:bottom w:val="nil"/>
            </w:tcBorders>
            <w:shd w:val="clear" w:color="auto" w:fill="D77192"/>
          </w:tcPr>
          <w:p w14:paraId="36F66918" w14:textId="358389C3" w:rsidR="001F518B" w:rsidRPr="007E7355" w:rsidRDefault="001F518B" w:rsidP="001F518B">
            <w:pPr>
              <w:pStyle w:val="TableParagraph"/>
              <w:spacing w:before="3"/>
              <w:ind w:left="107"/>
              <w:rPr>
                <w:rFonts w:ascii="Hurme Geometric Sans 1" w:hAnsi="Hurme Geometric Sans 1"/>
              </w:rPr>
            </w:pPr>
          </w:p>
        </w:tc>
      </w:tr>
      <w:tr w:rsidR="001F518B" w:rsidRPr="007E7355" w14:paraId="2B52AD9D" w14:textId="77777777" w:rsidTr="005C407E">
        <w:trPr>
          <w:trHeight w:val="308"/>
        </w:trPr>
        <w:tc>
          <w:tcPr>
            <w:tcW w:w="5748" w:type="dxa"/>
            <w:vMerge/>
          </w:tcPr>
          <w:p w14:paraId="4747E5B0" w14:textId="77777777" w:rsidR="001F518B" w:rsidRPr="007E7355" w:rsidRDefault="001F518B" w:rsidP="001F518B">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2C436190" w14:textId="77777777" w:rsidR="001F518B" w:rsidRPr="00B353C7" w:rsidRDefault="001F518B" w:rsidP="001F518B">
            <w:pPr>
              <w:pStyle w:val="TableParagraph"/>
              <w:rPr>
                <w:rFonts w:ascii="Hurme Geometric Sans 1" w:hAnsi="Hurme Geometric Sans 1"/>
              </w:rPr>
            </w:pPr>
          </w:p>
        </w:tc>
        <w:tc>
          <w:tcPr>
            <w:tcW w:w="1891" w:type="dxa"/>
            <w:tcBorders>
              <w:top w:val="nil"/>
              <w:bottom w:val="nil"/>
            </w:tcBorders>
            <w:shd w:val="clear" w:color="auto" w:fill="FDCEDD"/>
          </w:tcPr>
          <w:p w14:paraId="300295E0" w14:textId="77777777" w:rsidR="001F518B" w:rsidRPr="00B353C7" w:rsidRDefault="001F518B" w:rsidP="001F518B">
            <w:pPr>
              <w:pStyle w:val="TableParagraph"/>
              <w:rPr>
                <w:rFonts w:ascii="Hurme Geometric Sans 1" w:hAnsi="Hurme Geometric Sans 1"/>
              </w:rPr>
            </w:pPr>
          </w:p>
        </w:tc>
        <w:tc>
          <w:tcPr>
            <w:tcW w:w="2097" w:type="dxa"/>
            <w:tcBorders>
              <w:top w:val="nil"/>
              <w:bottom w:val="nil"/>
            </w:tcBorders>
            <w:shd w:val="clear" w:color="auto" w:fill="E49BB1"/>
          </w:tcPr>
          <w:p w14:paraId="6E3C6D91" w14:textId="237F8D6F" w:rsidR="001F518B" w:rsidRPr="007E7355" w:rsidRDefault="001F518B" w:rsidP="001F518B">
            <w:pPr>
              <w:pStyle w:val="TableParagraph"/>
              <w:spacing w:before="2"/>
              <w:ind w:left="108"/>
              <w:rPr>
                <w:rFonts w:ascii="Hurme Geometric Sans 1" w:hAnsi="Hurme Geometric Sans 1"/>
              </w:rPr>
            </w:pPr>
          </w:p>
        </w:tc>
        <w:tc>
          <w:tcPr>
            <w:tcW w:w="2036" w:type="dxa"/>
            <w:tcBorders>
              <w:top w:val="nil"/>
              <w:bottom w:val="nil"/>
            </w:tcBorders>
            <w:shd w:val="clear" w:color="auto" w:fill="DE829E"/>
          </w:tcPr>
          <w:p w14:paraId="1F44408D" w14:textId="65B5B6B5" w:rsidR="001F518B" w:rsidRPr="007E7355" w:rsidRDefault="001F518B" w:rsidP="001F518B">
            <w:pPr>
              <w:pStyle w:val="TableParagraph"/>
              <w:spacing w:before="2"/>
              <w:ind w:left="110"/>
              <w:rPr>
                <w:rFonts w:ascii="Hurme Geometric Sans 1" w:hAnsi="Hurme Geometric Sans 1"/>
              </w:rPr>
            </w:pPr>
            <w:r w:rsidRPr="007E7355">
              <w:rPr>
                <w:rFonts w:ascii="Hurme Geometric Sans 1" w:hAnsi="Hurme Geometric Sans 1"/>
              </w:rPr>
              <w:t>alınmaktadır.</w:t>
            </w:r>
          </w:p>
        </w:tc>
        <w:tc>
          <w:tcPr>
            <w:tcW w:w="1901" w:type="dxa"/>
            <w:tcBorders>
              <w:top w:val="nil"/>
              <w:bottom w:val="nil"/>
            </w:tcBorders>
            <w:shd w:val="clear" w:color="auto" w:fill="D77192"/>
          </w:tcPr>
          <w:p w14:paraId="186D11DB" w14:textId="1B2FD134" w:rsidR="001F518B" w:rsidRPr="007E7355" w:rsidRDefault="001F518B" w:rsidP="001F518B">
            <w:pPr>
              <w:pStyle w:val="TableParagraph"/>
              <w:spacing w:before="2"/>
              <w:ind w:left="107"/>
              <w:rPr>
                <w:rFonts w:ascii="Hurme Geometric Sans 1" w:hAnsi="Hurme Geometric Sans 1"/>
              </w:rPr>
            </w:pPr>
          </w:p>
        </w:tc>
      </w:tr>
      <w:tr w:rsidR="001F518B" w:rsidRPr="007E7355" w14:paraId="18D904E3" w14:textId="77777777" w:rsidTr="005C407E">
        <w:trPr>
          <w:trHeight w:val="309"/>
        </w:trPr>
        <w:tc>
          <w:tcPr>
            <w:tcW w:w="5748" w:type="dxa"/>
            <w:vMerge/>
          </w:tcPr>
          <w:p w14:paraId="1DDB3C93" w14:textId="77777777" w:rsidR="001F518B" w:rsidRPr="007E7355" w:rsidRDefault="001F518B" w:rsidP="001F518B">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7EAF9363" w14:textId="77777777" w:rsidR="001F518B" w:rsidRPr="00B353C7" w:rsidRDefault="001F518B" w:rsidP="001F518B">
            <w:pPr>
              <w:pStyle w:val="TableParagraph"/>
              <w:rPr>
                <w:rFonts w:ascii="Hurme Geometric Sans 1" w:hAnsi="Hurme Geometric Sans 1"/>
              </w:rPr>
            </w:pPr>
          </w:p>
        </w:tc>
        <w:tc>
          <w:tcPr>
            <w:tcW w:w="1891" w:type="dxa"/>
            <w:tcBorders>
              <w:top w:val="nil"/>
              <w:bottom w:val="nil"/>
            </w:tcBorders>
            <w:shd w:val="clear" w:color="auto" w:fill="FDCEDD"/>
          </w:tcPr>
          <w:p w14:paraId="30B641D0" w14:textId="77777777" w:rsidR="001F518B" w:rsidRPr="00B353C7" w:rsidRDefault="001F518B" w:rsidP="001F518B">
            <w:pPr>
              <w:pStyle w:val="TableParagraph"/>
              <w:rPr>
                <w:rFonts w:ascii="Hurme Geometric Sans 1" w:hAnsi="Hurme Geometric Sans 1"/>
              </w:rPr>
            </w:pPr>
          </w:p>
        </w:tc>
        <w:tc>
          <w:tcPr>
            <w:tcW w:w="2097" w:type="dxa"/>
            <w:tcBorders>
              <w:top w:val="nil"/>
              <w:bottom w:val="nil"/>
            </w:tcBorders>
            <w:shd w:val="clear" w:color="auto" w:fill="E49BB1"/>
          </w:tcPr>
          <w:p w14:paraId="5B07A459" w14:textId="77777777" w:rsidR="001F518B" w:rsidRPr="00B353C7" w:rsidRDefault="001F518B" w:rsidP="001F518B">
            <w:pPr>
              <w:pStyle w:val="TableParagraph"/>
              <w:rPr>
                <w:rFonts w:ascii="Hurme Geometric Sans 1" w:hAnsi="Hurme Geometric Sans 1"/>
              </w:rPr>
            </w:pPr>
          </w:p>
        </w:tc>
        <w:tc>
          <w:tcPr>
            <w:tcW w:w="2036" w:type="dxa"/>
            <w:tcBorders>
              <w:top w:val="nil"/>
              <w:bottom w:val="nil"/>
            </w:tcBorders>
            <w:shd w:val="clear" w:color="auto" w:fill="DE829E"/>
          </w:tcPr>
          <w:p w14:paraId="4F38D7BA" w14:textId="40379F61" w:rsidR="001F518B" w:rsidRPr="007E7355" w:rsidRDefault="001F518B" w:rsidP="001F518B">
            <w:pPr>
              <w:pStyle w:val="TableParagraph"/>
              <w:spacing w:before="3"/>
              <w:ind w:left="110"/>
              <w:rPr>
                <w:rFonts w:ascii="Hurme Geometric Sans 1" w:hAnsi="Hurme Geometric Sans 1"/>
              </w:rPr>
            </w:pPr>
          </w:p>
        </w:tc>
        <w:tc>
          <w:tcPr>
            <w:tcW w:w="1901" w:type="dxa"/>
            <w:tcBorders>
              <w:top w:val="nil"/>
              <w:bottom w:val="nil"/>
            </w:tcBorders>
            <w:shd w:val="clear" w:color="auto" w:fill="D77192"/>
          </w:tcPr>
          <w:p w14:paraId="52B8DBE7" w14:textId="14797F6A" w:rsidR="001F518B" w:rsidRPr="007E7355" w:rsidRDefault="001F518B" w:rsidP="001F518B">
            <w:pPr>
              <w:pStyle w:val="TableParagraph"/>
              <w:spacing w:before="3"/>
              <w:ind w:left="107"/>
              <w:rPr>
                <w:rFonts w:ascii="Hurme Geometric Sans 1" w:hAnsi="Hurme Geometric Sans 1"/>
              </w:rPr>
            </w:pPr>
          </w:p>
        </w:tc>
      </w:tr>
      <w:tr w:rsidR="001F518B" w:rsidRPr="007E7355" w14:paraId="7B4E961C" w14:textId="77777777" w:rsidTr="005C407E">
        <w:trPr>
          <w:trHeight w:val="308"/>
        </w:trPr>
        <w:tc>
          <w:tcPr>
            <w:tcW w:w="5748" w:type="dxa"/>
            <w:vMerge/>
          </w:tcPr>
          <w:p w14:paraId="589D3561" w14:textId="77777777" w:rsidR="001F518B" w:rsidRPr="007E7355" w:rsidRDefault="001F518B" w:rsidP="001F518B">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2215BDEE" w14:textId="77777777" w:rsidR="001F518B" w:rsidRPr="00B353C7" w:rsidRDefault="001F518B" w:rsidP="001F518B">
            <w:pPr>
              <w:pStyle w:val="TableParagraph"/>
              <w:rPr>
                <w:rFonts w:ascii="Hurme Geometric Sans 1" w:hAnsi="Hurme Geometric Sans 1"/>
              </w:rPr>
            </w:pPr>
          </w:p>
        </w:tc>
        <w:tc>
          <w:tcPr>
            <w:tcW w:w="1891" w:type="dxa"/>
            <w:tcBorders>
              <w:top w:val="nil"/>
              <w:bottom w:val="nil"/>
            </w:tcBorders>
            <w:shd w:val="clear" w:color="auto" w:fill="FDCEDD"/>
          </w:tcPr>
          <w:p w14:paraId="37241852" w14:textId="77777777" w:rsidR="001F518B" w:rsidRPr="00B353C7" w:rsidRDefault="001F518B" w:rsidP="001F518B">
            <w:pPr>
              <w:pStyle w:val="TableParagraph"/>
              <w:rPr>
                <w:rFonts w:ascii="Hurme Geometric Sans 1" w:hAnsi="Hurme Geometric Sans 1"/>
              </w:rPr>
            </w:pPr>
          </w:p>
        </w:tc>
        <w:tc>
          <w:tcPr>
            <w:tcW w:w="2097" w:type="dxa"/>
            <w:tcBorders>
              <w:top w:val="nil"/>
              <w:bottom w:val="nil"/>
            </w:tcBorders>
            <w:shd w:val="clear" w:color="auto" w:fill="E49BB1"/>
          </w:tcPr>
          <w:p w14:paraId="7EC5D8DA" w14:textId="77777777" w:rsidR="001F518B" w:rsidRPr="00B353C7" w:rsidRDefault="001F518B" w:rsidP="001F518B">
            <w:pPr>
              <w:pStyle w:val="TableParagraph"/>
              <w:rPr>
                <w:rFonts w:ascii="Hurme Geometric Sans 1" w:hAnsi="Hurme Geometric Sans 1"/>
              </w:rPr>
            </w:pPr>
          </w:p>
        </w:tc>
        <w:tc>
          <w:tcPr>
            <w:tcW w:w="2036" w:type="dxa"/>
            <w:tcBorders>
              <w:top w:val="nil"/>
              <w:bottom w:val="nil"/>
            </w:tcBorders>
            <w:shd w:val="clear" w:color="auto" w:fill="DE829E"/>
          </w:tcPr>
          <w:p w14:paraId="071D25F3" w14:textId="511C8160" w:rsidR="001F518B" w:rsidRPr="007E7355" w:rsidRDefault="001F518B" w:rsidP="001F518B">
            <w:pPr>
              <w:pStyle w:val="TableParagraph"/>
              <w:spacing w:before="3"/>
              <w:ind w:left="110"/>
              <w:rPr>
                <w:rFonts w:ascii="Hurme Geometric Sans 1" w:hAnsi="Hurme Geometric Sans 1"/>
              </w:rPr>
            </w:pPr>
          </w:p>
        </w:tc>
        <w:tc>
          <w:tcPr>
            <w:tcW w:w="1901" w:type="dxa"/>
            <w:tcBorders>
              <w:top w:val="nil"/>
              <w:bottom w:val="nil"/>
            </w:tcBorders>
            <w:shd w:val="clear" w:color="auto" w:fill="D77192"/>
          </w:tcPr>
          <w:p w14:paraId="04458D69" w14:textId="77777777" w:rsidR="001F518B" w:rsidRPr="00B353C7" w:rsidRDefault="001F518B" w:rsidP="001F518B">
            <w:pPr>
              <w:pStyle w:val="TableParagraph"/>
              <w:rPr>
                <w:rFonts w:ascii="Hurme Geometric Sans 1" w:hAnsi="Hurme Geometric Sans 1"/>
              </w:rPr>
            </w:pPr>
          </w:p>
        </w:tc>
      </w:tr>
      <w:tr w:rsidR="001F518B" w:rsidRPr="007E7355" w14:paraId="4E79E83D" w14:textId="77777777" w:rsidTr="005C407E">
        <w:trPr>
          <w:trHeight w:val="308"/>
        </w:trPr>
        <w:tc>
          <w:tcPr>
            <w:tcW w:w="5748" w:type="dxa"/>
            <w:vMerge/>
          </w:tcPr>
          <w:p w14:paraId="10E1AD61" w14:textId="77777777" w:rsidR="001F518B" w:rsidRPr="007E7355" w:rsidRDefault="001F518B" w:rsidP="001F518B">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3CC529CC" w14:textId="77777777" w:rsidR="001F518B" w:rsidRPr="00B353C7" w:rsidRDefault="001F518B" w:rsidP="001F518B">
            <w:pPr>
              <w:pStyle w:val="TableParagraph"/>
              <w:rPr>
                <w:rFonts w:ascii="Hurme Geometric Sans 1" w:hAnsi="Hurme Geometric Sans 1"/>
              </w:rPr>
            </w:pPr>
          </w:p>
        </w:tc>
        <w:tc>
          <w:tcPr>
            <w:tcW w:w="1891" w:type="dxa"/>
            <w:tcBorders>
              <w:top w:val="nil"/>
              <w:bottom w:val="nil"/>
            </w:tcBorders>
            <w:shd w:val="clear" w:color="auto" w:fill="FDCEDD"/>
          </w:tcPr>
          <w:p w14:paraId="72E13C7D" w14:textId="77777777" w:rsidR="001F518B" w:rsidRPr="00B353C7" w:rsidRDefault="001F518B" w:rsidP="001F518B">
            <w:pPr>
              <w:pStyle w:val="TableParagraph"/>
              <w:rPr>
                <w:rFonts w:ascii="Hurme Geometric Sans 1" w:hAnsi="Hurme Geometric Sans 1"/>
              </w:rPr>
            </w:pPr>
          </w:p>
        </w:tc>
        <w:tc>
          <w:tcPr>
            <w:tcW w:w="2097" w:type="dxa"/>
            <w:tcBorders>
              <w:top w:val="nil"/>
              <w:bottom w:val="nil"/>
            </w:tcBorders>
            <w:shd w:val="clear" w:color="auto" w:fill="E49BB1"/>
          </w:tcPr>
          <w:p w14:paraId="45DA8F41" w14:textId="77777777" w:rsidR="001F518B" w:rsidRPr="00B353C7" w:rsidRDefault="001F518B" w:rsidP="001F518B">
            <w:pPr>
              <w:pStyle w:val="TableParagraph"/>
              <w:rPr>
                <w:rFonts w:ascii="Hurme Geometric Sans 1" w:hAnsi="Hurme Geometric Sans 1"/>
              </w:rPr>
            </w:pPr>
          </w:p>
        </w:tc>
        <w:tc>
          <w:tcPr>
            <w:tcW w:w="2036" w:type="dxa"/>
            <w:tcBorders>
              <w:top w:val="nil"/>
              <w:bottom w:val="nil"/>
            </w:tcBorders>
            <w:shd w:val="clear" w:color="auto" w:fill="DE829E"/>
          </w:tcPr>
          <w:p w14:paraId="6CB69697" w14:textId="0F525C90" w:rsidR="001F518B" w:rsidRPr="007E7355" w:rsidRDefault="001F518B" w:rsidP="001F518B">
            <w:pPr>
              <w:pStyle w:val="TableParagraph"/>
              <w:spacing w:before="2"/>
              <w:ind w:left="110"/>
              <w:rPr>
                <w:rFonts w:ascii="Hurme Geometric Sans 1" w:hAnsi="Hurme Geometric Sans 1"/>
              </w:rPr>
            </w:pPr>
          </w:p>
        </w:tc>
        <w:tc>
          <w:tcPr>
            <w:tcW w:w="1901" w:type="dxa"/>
            <w:tcBorders>
              <w:top w:val="nil"/>
              <w:bottom w:val="nil"/>
            </w:tcBorders>
            <w:shd w:val="clear" w:color="auto" w:fill="D77192"/>
          </w:tcPr>
          <w:p w14:paraId="33BC00DD" w14:textId="77777777" w:rsidR="001F518B" w:rsidRPr="00B353C7" w:rsidRDefault="001F518B" w:rsidP="001F518B">
            <w:pPr>
              <w:pStyle w:val="TableParagraph"/>
              <w:rPr>
                <w:rFonts w:ascii="Hurme Geometric Sans 1" w:hAnsi="Hurme Geometric Sans 1"/>
              </w:rPr>
            </w:pPr>
          </w:p>
        </w:tc>
      </w:tr>
      <w:tr w:rsidR="001F518B" w:rsidRPr="007E7355" w14:paraId="62CE9E39" w14:textId="77777777" w:rsidTr="005C407E">
        <w:trPr>
          <w:trHeight w:val="309"/>
        </w:trPr>
        <w:tc>
          <w:tcPr>
            <w:tcW w:w="5748" w:type="dxa"/>
            <w:vMerge/>
          </w:tcPr>
          <w:p w14:paraId="35CF50B7" w14:textId="77777777" w:rsidR="001F518B" w:rsidRPr="007E7355" w:rsidRDefault="001F518B" w:rsidP="001F518B">
            <w:pPr>
              <w:pStyle w:val="TableParagraph"/>
              <w:spacing w:before="3"/>
              <w:ind w:left="110"/>
              <w:rPr>
                <w:rFonts w:ascii="Hurme Geometric Sans 1" w:hAnsi="Hurme Geometric Sans 1"/>
              </w:rPr>
            </w:pPr>
          </w:p>
        </w:tc>
        <w:tc>
          <w:tcPr>
            <w:tcW w:w="2088" w:type="dxa"/>
            <w:tcBorders>
              <w:top w:val="nil"/>
              <w:bottom w:val="nil"/>
            </w:tcBorders>
            <w:shd w:val="clear" w:color="auto" w:fill="FCDFE8"/>
          </w:tcPr>
          <w:p w14:paraId="6D584D2D" w14:textId="77777777" w:rsidR="001F518B" w:rsidRPr="007E7355" w:rsidRDefault="001F518B" w:rsidP="001F518B">
            <w:pPr>
              <w:pStyle w:val="TableParagraph"/>
              <w:rPr>
                <w:rFonts w:ascii="Hurme Geometric Sans 1" w:hAnsi="Hurme Geometric Sans 1"/>
                <w:sz w:val="20"/>
              </w:rPr>
            </w:pPr>
          </w:p>
        </w:tc>
        <w:tc>
          <w:tcPr>
            <w:tcW w:w="1891" w:type="dxa"/>
            <w:tcBorders>
              <w:top w:val="nil"/>
              <w:bottom w:val="nil"/>
            </w:tcBorders>
            <w:shd w:val="clear" w:color="auto" w:fill="FDCEDD"/>
          </w:tcPr>
          <w:p w14:paraId="6F95A93C" w14:textId="77777777" w:rsidR="001F518B" w:rsidRPr="007E7355" w:rsidRDefault="001F518B" w:rsidP="001F518B">
            <w:pPr>
              <w:pStyle w:val="TableParagraph"/>
              <w:rPr>
                <w:rFonts w:ascii="Hurme Geometric Sans 1" w:hAnsi="Hurme Geometric Sans 1"/>
                <w:sz w:val="20"/>
              </w:rPr>
            </w:pPr>
          </w:p>
        </w:tc>
        <w:tc>
          <w:tcPr>
            <w:tcW w:w="2097" w:type="dxa"/>
            <w:tcBorders>
              <w:top w:val="nil"/>
              <w:bottom w:val="nil"/>
            </w:tcBorders>
            <w:shd w:val="clear" w:color="auto" w:fill="E49BB1"/>
          </w:tcPr>
          <w:p w14:paraId="5B8A6698" w14:textId="77777777" w:rsidR="001F518B" w:rsidRPr="007E7355" w:rsidRDefault="001F518B" w:rsidP="001F518B">
            <w:pPr>
              <w:pStyle w:val="TableParagraph"/>
              <w:rPr>
                <w:rFonts w:ascii="Hurme Geometric Sans 1" w:hAnsi="Hurme Geometric Sans 1"/>
                <w:sz w:val="20"/>
              </w:rPr>
            </w:pPr>
          </w:p>
        </w:tc>
        <w:tc>
          <w:tcPr>
            <w:tcW w:w="2036" w:type="dxa"/>
            <w:tcBorders>
              <w:top w:val="nil"/>
              <w:bottom w:val="nil"/>
            </w:tcBorders>
            <w:shd w:val="clear" w:color="auto" w:fill="DE829E"/>
          </w:tcPr>
          <w:p w14:paraId="678EC289" w14:textId="77777777" w:rsidR="001F518B" w:rsidRPr="007E7355" w:rsidRDefault="001F518B" w:rsidP="001F518B">
            <w:pPr>
              <w:pStyle w:val="TableParagraph"/>
              <w:rPr>
                <w:rFonts w:ascii="Hurme Geometric Sans 1" w:hAnsi="Hurme Geometric Sans 1"/>
                <w:sz w:val="20"/>
              </w:rPr>
            </w:pPr>
          </w:p>
        </w:tc>
        <w:tc>
          <w:tcPr>
            <w:tcW w:w="1901" w:type="dxa"/>
            <w:tcBorders>
              <w:top w:val="nil"/>
              <w:bottom w:val="nil"/>
            </w:tcBorders>
            <w:shd w:val="clear" w:color="auto" w:fill="D77192"/>
          </w:tcPr>
          <w:p w14:paraId="6ACA027E" w14:textId="77777777" w:rsidR="001F518B" w:rsidRPr="007E7355" w:rsidRDefault="001F518B" w:rsidP="001F518B">
            <w:pPr>
              <w:pStyle w:val="TableParagraph"/>
              <w:rPr>
                <w:rFonts w:ascii="Hurme Geometric Sans 1" w:hAnsi="Hurme Geometric Sans 1"/>
                <w:sz w:val="20"/>
              </w:rPr>
            </w:pPr>
          </w:p>
        </w:tc>
      </w:tr>
      <w:tr w:rsidR="001F518B" w:rsidRPr="007E7355" w14:paraId="04F022C4" w14:textId="77777777" w:rsidTr="005C407E">
        <w:trPr>
          <w:trHeight w:val="857"/>
        </w:trPr>
        <w:tc>
          <w:tcPr>
            <w:tcW w:w="5748" w:type="dxa"/>
            <w:vMerge/>
            <w:tcBorders>
              <w:bottom w:val="nil"/>
            </w:tcBorders>
          </w:tcPr>
          <w:p w14:paraId="2B98D3B0" w14:textId="77777777" w:rsidR="001F518B" w:rsidRPr="007E7355" w:rsidRDefault="001F518B" w:rsidP="001F518B">
            <w:pPr>
              <w:pStyle w:val="TableParagraph"/>
              <w:spacing w:before="3"/>
              <w:ind w:left="110"/>
              <w:rPr>
                <w:rFonts w:ascii="Hurme Geometric Sans 1" w:hAnsi="Hurme Geometric Sans 1"/>
              </w:rPr>
            </w:pPr>
          </w:p>
        </w:tc>
        <w:tc>
          <w:tcPr>
            <w:tcW w:w="2088" w:type="dxa"/>
            <w:tcBorders>
              <w:top w:val="nil"/>
            </w:tcBorders>
            <w:shd w:val="clear" w:color="auto" w:fill="FCDFE8"/>
          </w:tcPr>
          <w:p w14:paraId="20FDDEC1" w14:textId="77777777" w:rsidR="001F518B" w:rsidRPr="007E7355" w:rsidRDefault="001F518B" w:rsidP="001F518B">
            <w:pPr>
              <w:pStyle w:val="TableParagraph"/>
              <w:rPr>
                <w:rFonts w:ascii="Hurme Geometric Sans 1" w:hAnsi="Hurme Geometric Sans 1"/>
                <w:sz w:val="20"/>
              </w:rPr>
            </w:pPr>
          </w:p>
        </w:tc>
        <w:tc>
          <w:tcPr>
            <w:tcW w:w="1891" w:type="dxa"/>
            <w:tcBorders>
              <w:top w:val="nil"/>
            </w:tcBorders>
            <w:shd w:val="clear" w:color="auto" w:fill="FDCEDD"/>
          </w:tcPr>
          <w:p w14:paraId="46576775" w14:textId="77777777" w:rsidR="001F518B" w:rsidRPr="007E7355" w:rsidRDefault="001F518B" w:rsidP="001F518B">
            <w:pPr>
              <w:pStyle w:val="TableParagraph"/>
              <w:rPr>
                <w:rFonts w:ascii="Hurme Geometric Sans 1" w:hAnsi="Hurme Geometric Sans 1"/>
                <w:sz w:val="20"/>
              </w:rPr>
            </w:pPr>
          </w:p>
        </w:tc>
        <w:tc>
          <w:tcPr>
            <w:tcW w:w="2097" w:type="dxa"/>
            <w:tcBorders>
              <w:top w:val="nil"/>
            </w:tcBorders>
            <w:shd w:val="clear" w:color="auto" w:fill="E49BB1"/>
          </w:tcPr>
          <w:p w14:paraId="2228C913" w14:textId="77777777" w:rsidR="001F518B" w:rsidRPr="007E7355" w:rsidRDefault="001F518B" w:rsidP="001F518B">
            <w:pPr>
              <w:pStyle w:val="TableParagraph"/>
              <w:rPr>
                <w:rFonts w:ascii="Hurme Geometric Sans 1" w:hAnsi="Hurme Geometric Sans 1"/>
                <w:sz w:val="20"/>
              </w:rPr>
            </w:pPr>
          </w:p>
        </w:tc>
        <w:tc>
          <w:tcPr>
            <w:tcW w:w="2036" w:type="dxa"/>
            <w:tcBorders>
              <w:top w:val="nil"/>
            </w:tcBorders>
            <w:shd w:val="clear" w:color="auto" w:fill="DE829E"/>
          </w:tcPr>
          <w:p w14:paraId="11B6A204" w14:textId="77777777" w:rsidR="001F518B" w:rsidRPr="007E7355" w:rsidRDefault="001F518B" w:rsidP="001F518B">
            <w:pPr>
              <w:pStyle w:val="TableParagraph"/>
              <w:rPr>
                <w:rFonts w:ascii="Hurme Geometric Sans 1" w:hAnsi="Hurme Geometric Sans 1"/>
                <w:sz w:val="20"/>
              </w:rPr>
            </w:pPr>
          </w:p>
        </w:tc>
        <w:tc>
          <w:tcPr>
            <w:tcW w:w="1901" w:type="dxa"/>
            <w:tcBorders>
              <w:top w:val="nil"/>
            </w:tcBorders>
            <w:shd w:val="clear" w:color="auto" w:fill="D77192"/>
          </w:tcPr>
          <w:p w14:paraId="26722B34" w14:textId="77777777" w:rsidR="001F518B" w:rsidRPr="007E7355" w:rsidRDefault="001F518B" w:rsidP="001F518B">
            <w:pPr>
              <w:pStyle w:val="TableParagraph"/>
              <w:rPr>
                <w:rFonts w:ascii="Hurme Geometric Sans 1" w:hAnsi="Hurme Geometric Sans 1"/>
                <w:sz w:val="20"/>
              </w:rPr>
            </w:pPr>
          </w:p>
        </w:tc>
      </w:tr>
      <w:tr w:rsidR="001F518B" w:rsidRPr="007E7355" w14:paraId="23F4AA97" w14:textId="77777777" w:rsidTr="005C407E">
        <w:trPr>
          <w:trHeight w:val="2977"/>
        </w:trPr>
        <w:tc>
          <w:tcPr>
            <w:tcW w:w="5748" w:type="dxa"/>
            <w:tcBorders>
              <w:top w:val="nil"/>
              <w:bottom w:val="nil"/>
            </w:tcBorders>
          </w:tcPr>
          <w:p w14:paraId="0B726783" w14:textId="77777777" w:rsidR="001F518B" w:rsidRPr="007E7355" w:rsidRDefault="001F518B" w:rsidP="001F518B">
            <w:pPr>
              <w:pStyle w:val="TableParagraph"/>
              <w:rPr>
                <w:rFonts w:ascii="Hurme Geometric Sans 1" w:hAnsi="Hurme Geometric Sans 1"/>
                <w:sz w:val="20"/>
              </w:rPr>
            </w:pPr>
          </w:p>
        </w:tc>
        <w:tc>
          <w:tcPr>
            <w:tcW w:w="10013" w:type="dxa"/>
            <w:gridSpan w:val="5"/>
            <w:vMerge w:val="restart"/>
            <w:shd w:val="clear" w:color="auto" w:fill="E4ADC0"/>
          </w:tcPr>
          <w:p w14:paraId="3EF9C9CF" w14:textId="77777777" w:rsidR="001F518B" w:rsidRPr="007E7355" w:rsidRDefault="001F518B" w:rsidP="001F518B">
            <w:pPr>
              <w:pStyle w:val="TableParagraph"/>
              <w:spacing w:before="6"/>
              <w:rPr>
                <w:rFonts w:ascii="Hurme Geometric Sans 1" w:hAnsi="Hurme Geometric Sans 1"/>
                <w:sz w:val="26"/>
              </w:rPr>
            </w:pPr>
          </w:p>
          <w:p w14:paraId="0FBFCD0A" w14:textId="77777777" w:rsidR="001F518B" w:rsidRPr="007E7355" w:rsidRDefault="001F518B" w:rsidP="001F518B">
            <w:pPr>
              <w:pStyle w:val="TableParagraph"/>
              <w:spacing w:before="1"/>
              <w:ind w:left="225"/>
              <w:rPr>
                <w:rFonts w:ascii="Hurme Geometric Sans 1" w:hAnsi="Hurme Geometric Sans 1"/>
                <w:b/>
                <w:i/>
              </w:rPr>
            </w:pPr>
            <w:r w:rsidRPr="007E7355">
              <w:rPr>
                <w:rFonts w:ascii="Hurme Geometric Sans 1" w:hAnsi="Hurme Geometric Sans 1"/>
                <w:b/>
                <w:i/>
              </w:rPr>
              <w:t>Örnek Kanıtlar</w:t>
            </w:r>
          </w:p>
          <w:p w14:paraId="4C29AD02" w14:textId="77777777" w:rsidR="001F518B" w:rsidRPr="007E7355"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Değişim yönetim modeli</w:t>
            </w:r>
          </w:p>
          <w:p w14:paraId="75DEFE4A" w14:textId="77777777" w:rsidR="001F518B" w:rsidRPr="007E7355"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Değişim planları, yol haritaları</w:t>
            </w:r>
          </w:p>
          <w:p w14:paraId="06CE518D" w14:textId="77777777" w:rsidR="001F518B" w:rsidRPr="00AB775D"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AB775D">
              <w:rPr>
                <w:rFonts w:ascii="Hurme Geometric Sans 1" w:hAnsi="Hurme Geometric Sans 1"/>
                <w:i/>
                <w:sz w:val="20"/>
              </w:rPr>
              <w:t xml:space="preserve">Yükseköğretim ekosisteminde ve temel fonksiyonları çevresinde meydana gelen değişime yönelik analiz raporları </w:t>
            </w:r>
          </w:p>
          <w:p w14:paraId="341B3AA8" w14:textId="77777777" w:rsidR="001F518B" w:rsidRPr="007E7355"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Gelecek senaryoları</w:t>
            </w:r>
          </w:p>
          <w:p w14:paraId="13A60DDC" w14:textId="77777777" w:rsidR="001F518B" w:rsidRPr="007E7355"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Kıyaslama raporları</w:t>
            </w:r>
          </w:p>
          <w:p w14:paraId="646E67B1" w14:textId="77777777" w:rsidR="001F518B" w:rsidRPr="007E7355"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Yenilik yönetim sistemi</w:t>
            </w:r>
          </w:p>
          <w:p w14:paraId="7A8CE908" w14:textId="77777777" w:rsidR="001F518B" w:rsidRPr="007E7355"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Değişim ekipleri belgeleri</w:t>
            </w:r>
          </w:p>
          <w:p w14:paraId="0AD4E227" w14:textId="682CD349" w:rsidR="001F518B" w:rsidRPr="003D44A1" w:rsidRDefault="001F518B" w:rsidP="001F518B">
            <w:pPr>
              <w:pStyle w:val="TableParagraph"/>
              <w:numPr>
                <w:ilvl w:val="0"/>
                <w:numId w:val="22"/>
              </w:numPr>
              <w:tabs>
                <w:tab w:val="left" w:pos="945"/>
                <w:tab w:val="left" w:pos="946"/>
              </w:tabs>
              <w:spacing w:before="41"/>
              <w:rPr>
                <w:rFonts w:ascii="Hurme Geometric Sans 1" w:hAnsi="Hurme Geometric Sans 1"/>
                <w:i/>
                <w:sz w:val="20"/>
              </w:rPr>
            </w:pPr>
            <w:r w:rsidRPr="007E7355">
              <w:rPr>
                <w:rFonts w:ascii="Hurme Geometric Sans 1" w:hAnsi="Hurme Geometric Sans 1"/>
                <w:i/>
                <w:sz w:val="20"/>
              </w:rPr>
              <w:t xml:space="preserve">Standart uygulamalar ve mevzuatın yanı sıra; </w:t>
            </w:r>
            <w:r w:rsidRPr="00BB6790">
              <w:rPr>
                <w:rFonts w:ascii="Hurme Geometric Sans 1" w:hAnsi="Hurme Geometric Sans 1"/>
                <w:i/>
              </w:rPr>
              <w:t>Daire Başkanlığının</w:t>
            </w:r>
            <w:r>
              <w:rPr>
                <w:rFonts w:ascii="Hurme Geometric Sans 1" w:hAnsi="Hurme Geometric Sans 1"/>
              </w:rPr>
              <w:t xml:space="preserve"> </w:t>
            </w:r>
            <w:r w:rsidRPr="007E7355">
              <w:rPr>
                <w:rFonts w:ascii="Hurme Geometric Sans 1" w:hAnsi="Hurme Geometric Sans 1"/>
                <w:i/>
                <w:sz w:val="20"/>
              </w:rPr>
              <w:t>ihtiyaçları doğrultusunda geliştirdiği özgün</w:t>
            </w:r>
            <w:r>
              <w:rPr>
                <w:rFonts w:ascii="Hurme Geometric Sans 1" w:hAnsi="Hurme Geometric Sans 1"/>
                <w:i/>
                <w:sz w:val="20"/>
              </w:rPr>
              <w:t xml:space="preserve"> </w:t>
            </w:r>
            <w:r w:rsidRPr="003D44A1">
              <w:rPr>
                <w:rFonts w:ascii="Hurme Geometric Sans 1" w:hAnsi="Hurme Geometric Sans 1"/>
                <w:i/>
                <w:sz w:val="20"/>
              </w:rPr>
              <w:t>yaklaşım ve uygulamalarına ilişkin kanıtlar</w:t>
            </w:r>
          </w:p>
        </w:tc>
      </w:tr>
      <w:tr w:rsidR="001F518B" w:rsidRPr="007E7355" w14:paraId="48090D48" w14:textId="77777777" w:rsidTr="005C407E">
        <w:trPr>
          <w:trHeight w:val="620"/>
        </w:trPr>
        <w:tc>
          <w:tcPr>
            <w:tcW w:w="5748" w:type="dxa"/>
            <w:tcBorders>
              <w:top w:val="nil"/>
            </w:tcBorders>
          </w:tcPr>
          <w:p w14:paraId="7C413413" w14:textId="77777777" w:rsidR="001F518B" w:rsidRPr="007E7355" w:rsidRDefault="001F518B" w:rsidP="001F518B">
            <w:pPr>
              <w:pStyle w:val="TableParagraph"/>
              <w:rPr>
                <w:rFonts w:ascii="Hurme Geometric Sans 1" w:hAnsi="Hurme Geometric Sans 1"/>
                <w:sz w:val="20"/>
              </w:rPr>
            </w:pPr>
          </w:p>
        </w:tc>
        <w:tc>
          <w:tcPr>
            <w:tcW w:w="10013" w:type="dxa"/>
            <w:gridSpan w:val="5"/>
            <w:vMerge/>
            <w:shd w:val="clear" w:color="auto" w:fill="E4ADC0"/>
          </w:tcPr>
          <w:p w14:paraId="6C77B935" w14:textId="77777777" w:rsidR="001F518B" w:rsidRPr="007E7355" w:rsidRDefault="001F518B" w:rsidP="001F518B">
            <w:pPr>
              <w:pStyle w:val="TableParagraph"/>
              <w:spacing w:before="3"/>
              <w:ind w:left="945"/>
              <w:rPr>
                <w:rFonts w:ascii="Hurme Geometric Sans 1" w:hAnsi="Hurme Geometric Sans 1"/>
                <w:i/>
              </w:rPr>
            </w:pPr>
          </w:p>
        </w:tc>
      </w:tr>
    </w:tbl>
    <w:p w14:paraId="6F976B6F" w14:textId="65BAAB82" w:rsidR="001704F0" w:rsidRPr="007E7355" w:rsidRDefault="001704F0" w:rsidP="001704F0">
      <w:pPr>
        <w:rPr>
          <w:rFonts w:ascii="Hurme Geometric Sans 1" w:hAnsi="Hurme Geometric Sans 1"/>
          <w:sz w:val="24"/>
          <w:szCs w:val="24"/>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208"/>
        <w:gridCol w:w="1948"/>
        <w:gridCol w:w="2019"/>
        <w:gridCol w:w="2000"/>
        <w:gridCol w:w="1969"/>
      </w:tblGrid>
      <w:tr w:rsidR="001704F0" w:rsidRPr="007E7355" w14:paraId="17E9E8C2" w14:textId="77777777" w:rsidTr="005C407E">
        <w:trPr>
          <w:trHeight w:val="393"/>
        </w:trPr>
        <w:tc>
          <w:tcPr>
            <w:tcW w:w="16101" w:type="dxa"/>
            <w:gridSpan w:val="6"/>
            <w:shd w:val="clear" w:color="auto" w:fill="FFC9DE"/>
          </w:tcPr>
          <w:p w14:paraId="1F018221" w14:textId="77777777" w:rsidR="001704F0" w:rsidRPr="007E7355" w:rsidRDefault="001704F0" w:rsidP="005C407E">
            <w:pPr>
              <w:pStyle w:val="TableParagraph"/>
              <w:spacing w:line="337" w:lineRule="exact"/>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3D5426C0" w14:textId="77777777" w:rsidTr="005C407E">
        <w:trPr>
          <w:trHeight w:val="439"/>
        </w:trPr>
        <w:tc>
          <w:tcPr>
            <w:tcW w:w="16101" w:type="dxa"/>
            <w:gridSpan w:val="6"/>
            <w:shd w:val="clear" w:color="auto" w:fill="FFC9DE"/>
          </w:tcPr>
          <w:p w14:paraId="039319DF" w14:textId="77777777" w:rsidR="001704F0" w:rsidRPr="007E7355" w:rsidRDefault="001704F0" w:rsidP="005C407E">
            <w:pPr>
              <w:pStyle w:val="TableParagraph"/>
              <w:spacing w:line="260" w:lineRule="exact"/>
              <w:ind w:left="110"/>
              <w:rPr>
                <w:rFonts w:ascii="Hurme Geometric Sans 1" w:hAnsi="Hurme Geometric Sans 1"/>
                <w:b/>
              </w:rPr>
            </w:pPr>
            <w:r w:rsidRPr="007E7355">
              <w:rPr>
                <w:rFonts w:ascii="Hurme Geometric Sans 1" w:hAnsi="Hurme Geometric Sans 1"/>
                <w:b/>
              </w:rPr>
              <w:t>A.1. Liderlik ve Kalite</w:t>
            </w:r>
          </w:p>
        </w:tc>
      </w:tr>
      <w:tr w:rsidR="001704F0" w:rsidRPr="007E7355" w14:paraId="37198EA0" w14:textId="77777777" w:rsidTr="005C407E">
        <w:trPr>
          <w:trHeight w:val="309"/>
        </w:trPr>
        <w:tc>
          <w:tcPr>
            <w:tcW w:w="5957" w:type="dxa"/>
            <w:shd w:val="clear" w:color="auto" w:fill="FFC9DE"/>
          </w:tcPr>
          <w:p w14:paraId="605F6A11" w14:textId="77777777" w:rsidR="001704F0" w:rsidRPr="007E7355" w:rsidRDefault="001704F0" w:rsidP="005C407E">
            <w:pPr>
              <w:pStyle w:val="TableParagraph"/>
              <w:rPr>
                <w:rFonts w:ascii="Hurme Geometric Sans 1" w:hAnsi="Hurme Geometric Sans 1"/>
              </w:rPr>
            </w:pPr>
          </w:p>
        </w:tc>
        <w:tc>
          <w:tcPr>
            <w:tcW w:w="2208" w:type="dxa"/>
            <w:shd w:val="clear" w:color="auto" w:fill="FFC9DE"/>
          </w:tcPr>
          <w:p w14:paraId="4774F19B" w14:textId="77777777" w:rsidR="001704F0" w:rsidRPr="007E7355" w:rsidRDefault="001704F0" w:rsidP="005C407E">
            <w:pPr>
              <w:pStyle w:val="TableParagraph"/>
              <w:spacing w:line="263" w:lineRule="exact"/>
              <w:ind w:left="10"/>
              <w:jc w:val="center"/>
              <w:rPr>
                <w:rFonts w:ascii="Hurme Geometric Sans 1" w:hAnsi="Hurme Geometric Sans 1"/>
                <w:b/>
              </w:rPr>
            </w:pPr>
            <w:r w:rsidRPr="007E7355">
              <w:rPr>
                <w:rFonts w:ascii="Hurme Geometric Sans 1" w:hAnsi="Hurme Geometric Sans 1"/>
                <w:b/>
              </w:rPr>
              <w:t>1</w:t>
            </w:r>
          </w:p>
        </w:tc>
        <w:tc>
          <w:tcPr>
            <w:tcW w:w="1948" w:type="dxa"/>
            <w:shd w:val="clear" w:color="auto" w:fill="FFC9DE"/>
          </w:tcPr>
          <w:p w14:paraId="6C65A292" w14:textId="77777777" w:rsidR="001704F0" w:rsidRPr="007E7355" w:rsidRDefault="001704F0" w:rsidP="005C407E">
            <w:pPr>
              <w:pStyle w:val="TableParagraph"/>
              <w:spacing w:line="263" w:lineRule="exact"/>
              <w:ind w:left="6"/>
              <w:jc w:val="center"/>
              <w:rPr>
                <w:rFonts w:ascii="Hurme Geometric Sans 1" w:hAnsi="Hurme Geometric Sans 1"/>
                <w:b/>
              </w:rPr>
            </w:pPr>
            <w:r w:rsidRPr="007E7355">
              <w:rPr>
                <w:rFonts w:ascii="Hurme Geometric Sans 1" w:hAnsi="Hurme Geometric Sans 1"/>
                <w:b/>
              </w:rPr>
              <w:t>2</w:t>
            </w:r>
          </w:p>
        </w:tc>
        <w:tc>
          <w:tcPr>
            <w:tcW w:w="2019" w:type="dxa"/>
            <w:shd w:val="clear" w:color="auto" w:fill="FFC9DE"/>
          </w:tcPr>
          <w:p w14:paraId="121A9E06" w14:textId="77777777" w:rsidR="001704F0" w:rsidRPr="007E7355" w:rsidRDefault="001704F0" w:rsidP="005C407E">
            <w:pPr>
              <w:pStyle w:val="TableParagraph"/>
              <w:spacing w:line="263" w:lineRule="exact"/>
              <w:ind w:left="9"/>
              <w:jc w:val="center"/>
              <w:rPr>
                <w:rFonts w:ascii="Hurme Geometric Sans 1" w:hAnsi="Hurme Geometric Sans 1"/>
                <w:b/>
              </w:rPr>
            </w:pPr>
            <w:r w:rsidRPr="007E7355">
              <w:rPr>
                <w:rFonts w:ascii="Hurme Geometric Sans 1" w:hAnsi="Hurme Geometric Sans 1"/>
                <w:b/>
              </w:rPr>
              <w:t>3</w:t>
            </w:r>
          </w:p>
        </w:tc>
        <w:tc>
          <w:tcPr>
            <w:tcW w:w="2000" w:type="dxa"/>
            <w:shd w:val="clear" w:color="auto" w:fill="FFC9DE"/>
          </w:tcPr>
          <w:p w14:paraId="222CFDB6" w14:textId="77777777" w:rsidR="001704F0" w:rsidRPr="007E7355" w:rsidRDefault="001704F0" w:rsidP="005C407E">
            <w:pPr>
              <w:pStyle w:val="TableParagraph"/>
              <w:spacing w:line="263" w:lineRule="exact"/>
              <w:ind w:left="3"/>
              <w:jc w:val="center"/>
              <w:rPr>
                <w:rFonts w:ascii="Hurme Geometric Sans 1" w:hAnsi="Hurme Geometric Sans 1"/>
                <w:b/>
              </w:rPr>
            </w:pPr>
            <w:r w:rsidRPr="007E7355">
              <w:rPr>
                <w:rFonts w:ascii="Hurme Geometric Sans 1" w:hAnsi="Hurme Geometric Sans 1"/>
                <w:b/>
              </w:rPr>
              <w:t>4</w:t>
            </w:r>
          </w:p>
        </w:tc>
        <w:tc>
          <w:tcPr>
            <w:tcW w:w="1969" w:type="dxa"/>
            <w:shd w:val="clear" w:color="auto" w:fill="FFC9DE"/>
          </w:tcPr>
          <w:p w14:paraId="330DE511" w14:textId="77777777" w:rsidR="001704F0" w:rsidRPr="007E7355" w:rsidRDefault="001704F0" w:rsidP="005C407E">
            <w:pPr>
              <w:pStyle w:val="TableParagraph"/>
              <w:spacing w:line="263" w:lineRule="exact"/>
              <w:ind w:left="8"/>
              <w:jc w:val="center"/>
              <w:rPr>
                <w:rFonts w:ascii="Hurme Geometric Sans 1" w:hAnsi="Hurme Geometric Sans 1"/>
                <w:b/>
              </w:rPr>
            </w:pPr>
            <w:r w:rsidRPr="007E7355">
              <w:rPr>
                <w:rFonts w:ascii="Hurme Geometric Sans 1" w:hAnsi="Hurme Geometric Sans 1"/>
                <w:b/>
              </w:rPr>
              <w:t>5</w:t>
            </w:r>
          </w:p>
        </w:tc>
      </w:tr>
      <w:tr w:rsidR="001704F0" w:rsidRPr="007E7355" w14:paraId="289A027A" w14:textId="77777777" w:rsidTr="005C407E">
        <w:trPr>
          <w:trHeight w:val="308"/>
        </w:trPr>
        <w:tc>
          <w:tcPr>
            <w:tcW w:w="5957" w:type="dxa"/>
            <w:tcBorders>
              <w:bottom w:val="nil"/>
            </w:tcBorders>
          </w:tcPr>
          <w:p w14:paraId="6A81549B" w14:textId="77777777" w:rsidR="001704F0" w:rsidRPr="007E7355" w:rsidRDefault="001704F0" w:rsidP="005C407E">
            <w:pPr>
              <w:pStyle w:val="TableParagraph"/>
              <w:rPr>
                <w:rFonts w:ascii="Hurme Geometric Sans 1" w:hAnsi="Hurme Geometric Sans 1"/>
              </w:rPr>
            </w:pPr>
          </w:p>
        </w:tc>
        <w:tc>
          <w:tcPr>
            <w:tcW w:w="2208" w:type="dxa"/>
            <w:tcBorders>
              <w:bottom w:val="nil"/>
            </w:tcBorders>
            <w:shd w:val="clear" w:color="auto" w:fill="FCDFE8"/>
          </w:tcPr>
          <w:p w14:paraId="7E97BF42" w14:textId="25ED5110" w:rsidR="001704F0" w:rsidRPr="007E7355" w:rsidRDefault="00BB6790" w:rsidP="005C407E">
            <w:pPr>
              <w:pStyle w:val="TableParagraph"/>
              <w:spacing w:line="260" w:lineRule="exact"/>
              <w:ind w:left="107"/>
              <w:rPr>
                <w:rFonts w:ascii="Hurme Geometric Sans 1" w:hAnsi="Hurme Geometric Sans 1"/>
              </w:rPr>
            </w:pPr>
            <w:r>
              <w:rPr>
                <w:rFonts w:ascii="Hurme Geometric Sans 1" w:hAnsi="Hurme Geometric Sans 1"/>
              </w:rPr>
              <w:t>Daire Başkanlığının</w:t>
            </w:r>
          </w:p>
        </w:tc>
        <w:tc>
          <w:tcPr>
            <w:tcW w:w="1948" w:type="dxa"/>
            <w:vMerge w:val="restart"/>
            <w:shd w:val="clear" w:color="auto" w:fill="FDCEDD"/>
          </w:tcPr>
          <w:p w14:paraId="1E9137F9" w14:textId="6AA9D733" w:rsidR="001704F0" w:rsidRPr="007E7355" w:rsidRDefault="00BB6790" w:rsidP="005C407E">
            <w:pPr>
              <w:pStyle w:val="TableParagraph"/>
              <w:spacing w:line="248" w:lineRule="exact"/>
              <w:ind w:left="106"/>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iç kalite</w:t>
            </w:r>
          </w:p>
          <w:p w14:paraId="441CFBA3" w14:textId="77777777" w:rsidR="001704F0" w:rsidRPr="007E7355" w:rsidRDefault="001704F0" w:rsidP="005C407E">
            <w:pPr>
              <w:pStyle w:val="TableParagraph"/>
              <w:spacing w:line="249" w:lineRule="exact"/>
              <w:ind w:left="106"/>
              <w:rPr>
                <w:rFonts w:ascii="Hurme Geometric Sans 1" w:hAnsi="Hurme Geometric Sans 1"/>
              </w:rPr>
            </w:pPr>
            <w:r w:rsidRPr="004F041A">
              <w:rPr>
                <w:rFonts w:ascii="Hurme Geometric Sans 1" w:hAnsi="Hurme Geometric Sans 1"/>
              </w:rPr>
              <w:t>güvencesi süreç ve</w:t>
            </w:r>
          </w:p>
          <w:p w14:paraId="26EE6E30"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mekanizmaları</w:t>
            </w:r>
          </w:p>
          <w:p w14:paraId="2405F657" w14:textId="77777777" w:rsidR="001704F0" w:rsidRPr="007E7355" w:rsidRDefault="001704F0" w:rsidP="005C407E">
            <w:pPr>
              <w:pStyle w:val="TableParagraph"/>
              <w:spacing w:line="248" w:lineRule="exact"/>
              <w:ind w:left="106"/>
              <w:rPr>
                <w:rFonts w:ascii="Hurme Geometric Sans 1" w:hAnsi="Hurme Geometric Sans 1"/>
              </w:rPr>
            </w:pPr>
            <w:r w:rsidRPr="007E7355">
              <w:rPr>
                <w:rFonts w:ascii="Hurme Geometric Sans 1" w:hAnsi="Hurme Geometric Sans 1"/>
              </w:rPr>
              <w:t>tanımlanmıştır.</w:t>
            </w:r>
          </w:p>
        </w:tc>
        <w:tc>
          <w:tcPr>
            <w:tcW w:w="2019" w:type="dxa"/>
            <w:vMerge w:val="restart"/>
            <w:shd w:val="clear" w:color="auto" w:fill="E49BB1"/>
          </w:tcPr>
          <w:p w14:paraId="13C82559" w14:textId="77777777" w:rsidR="001704F0" w:rsidRPr="007E7355" w:rsidRDefault="001704F0" w:rsidP="005C407E">
            <w:pPr>
              <w:pStyle w:val="TableParagraph"/>
              <w:spacing w:line="248" w:lineRule="exact"/>
              <w:ind w:left="108"/>
              <w:rPr>
                <w:rFonts w:ascii="Hurme Geometric Sans 1" w:hAnsi="Hurme Geometric Sans 1"/>
              </w:rPr>
            </w:pPr>
            <w:r w:rsidRPr="007E7355">
              <w:rPr>
                <w:rFonts w:ascii="Hurme Geometric Sans 1" w:hAnsi="Hurme Geometric Sans 1"/>
              </w:rPr>
              <w:t>İç kalite güvencesi</w:t>
            </w:r>
          </w:p>
          <w:p w14:paraId="004D9496" w14:textId="792FEA23"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Sistemi</w:t>
            </w:r>
            <w:r>
              <w:rPr>
                <w:rFonts w:ascii="Hurme Geometric Sans 1" w:hAnsi="Hurme Geometric Sans 1"/>
              </w:rPr>
              <w:t xml:space="preserve"> </w:t>
            </w:r>
            <w:r w:rsidR="00463238">
              <w:rPr>
                <w:rFonts w:ascii="Hurme Geometric Sans 1" w:hAnsi="Hurme Geometric Sans 1"/>
              </w:rPr>
              <w:t>Daire Başkanlığının</w:t>
            </w:r>
          </w:p>
          <w:p w14:paraId="3B49FC62"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geneline yayılmış,</w:t>
            </w:r>
          </w:p>
          <w:p w14:paraId="206416CB" w14:textId="77777777" w:rsidR="001704F0" w:rsidRPr="007E7355" w:rsidRDefault="001704F0" w:rsidP="005C407E">
            <w:pPr>
              <w:pStyle w:val="TableParagraph"/>
              <w:spacing w:line="248" w:lineRule="exact"/>
              <w:ind w:left="108"/>
              <w:rPr>
                <w:rFonts w:ascii="Hurme Geometric Sans 1" w:hAnsi="Hurme Geometric Sans 1"/>
              </w:rPr>
            </w:pPr>
            <w:r w:rsidRPr="007E7355">
              <w:rPr>
                <w:rFonts w:ascii="Hurme Geometric Sans 1" w:hAnsi="Hurme Geometric Sans 1"/>
              </w:rPr>
              <w:t>şeffaf ve bütüncül</w:t>
            </w:r>
          </w:p>
          <w:p w14:paraId="3ACB2DC8"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olarak</w:t>
            </w:r>
          </w:p>
          <w:p w14:paraId="1FA828CD"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yürütülmektedir.</w:t>
            </w:r>
          </w:p>
        </w:tc>
        <w:tc>
          <w:tcPr>
            <w:tcW w:w="2000" w:type="dxa"/>
            <w:vMerge w:val="restart"/>
            <w:shd w:val="clear" w:color="auto" w:fill="DE829E"/>
          </w:tcPr>
          <w:p w14:paraId="1131FD78" w14:textId="77777777" w:rsidR="001704F0" w:rsidRPr="007E7355" w:rsidRDefault="001704F0" w:rsidP="005C407E">
            <w:pPr>
              <w:pStyle w:val="TableParagraph"/>
              <w:spacing w:line="248" w:lineRule="exact"/>
              <w:ind w:left="105"/>
              <w:rPr>
                <w:rFonts w:ascii="Hurme Geometric Sans 1" w:hAnsi="Hurme Geometric Sans 1"/>
              </w:rPr>
            </w:pPr>
            <w:r w:rsidRPr="007E7355">
              <w:rPr>
                <w:rFonts w:ascii="Hurme Geometric Sans 1" w:hAnsi="Hurme Geometric Sans 1"/>
              </w:rPr>
              <w:t>İç kalite güvencesi</w:t>
            </w:r>
          </w:p>
          <w:p w14:paraId="45D59286"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sistemi</w:t>
            </w:r>
          </w:p>
          <w:p w14:paraId="2D6305C8"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mekanizmaları</w:t>
            </w:r>
          </w:p>
          <w:p w14:paraId="4AE1A119" w14:textId="77777777" w:rsidR="001704F0" w:rsidRPr="007E7355" w:rsidRDefault="001704F0" w:rsidP="005C407E">
            <w:pPr>
              <w:pStyle w:val="TableParagraph"/>
              <w:spacing w:line="248" w:lineRule="exact"/>
              <w:ind w:left="105"/>
              <w:rPr>
                <w:rFonts w:ascii="Hurme Geometric Sans 1" w:hAnsi="Hurme Geometric Sans 1"/>
              </w:rPr>
            </w:pPr>
            <w:r w:rsidRPr="007E7355">
              <w:rPr>
                <w:rFonts w:ascii="Hurme Geometric Sans 1" w:hAnsi="Hurme Geometric Sans 1"/>
              </w:rPr>
              <w:t>izlenmekte ve ilgili</w:t>
            </w:r>
          </w:p>
          <w:p w14:paraId="4CEE14F2"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paydaşlarla birlikte</w:t>
            </w:r>
          </w:p>
          <w:p w14:paraId="64A67216"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iyileştirilmektedir.</w:t>
            </w:r>
          </w:p>
        </w:tc>
        <w:tc>
          <w:tcPr>
            <w:tcW w:w="1969" w:type="dxa"/>
            <w:vMerge w:val="restart"/>
            <w:shd w:val="clear" w:color="auto" w:fill="D77192"/>
          </w:tcPr>
          <w:p w14:paraId="60739E97" w14:textId="77777777" w:rsidR="001704F0" w:rsidRPr="007E7355" w:rsidRDefault="001704F0" w:rsidP="005C407E">
            <w:pPr>
              <w:pStyle w:val="TableParagraph"/>
              <w:spacing w:line="248" w:lineRule="exact"/>
              <w:ind w:left="107"/>
              <w:rPr>
                <w:rFonts w:ascii="Hurme Geometric Sans 1" w:hAnsi="Hurme Geometric Sans 1"/>
              </w:rPr>
            </w:pPr>
            <w:r w:rsidRPr="007E7355">
              <w:rPr>
                <w:rFonts w:ascii="Hurme Geometric Sans 1" w:hAnsi="Hurme Geometric Sans 1"/>
              </w:rPr>
              <w:t>İçselleştirilmiş,</w:t>
            </w:r>
          </w:p>
          <w:p w14:paraId="4E97F693"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sistematik,</w:t>
            </w:r>
          </w:p>
          <w:p w14:paraId="36DB3893"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sürdürülebilir ve</w:t>
            </w:r>
          </w:p>
          <w:p w14:paraId="13162AB5" w14:textId="77777777" w:rsidR="001704F0" w:rsidRPr="007E7355" w:rsidRDefault="001704F0" w:rsidP="005C407E">
            <w:pPr>
              <w:pStyle w:val="TableParagraph"/>
              <w:spacing w:line="248" w:lineRule="exact"/>
              <w:ind w:left="107"/>
              <w:rPr>
                <w:rFonts w:ascii="Hurme Geometric Sans 1" w:hAnsi="Hurme Geometric Sans 1"/>
              </w:rPr>
            </w:pPr>
            <w:r w:rsidRPr="007E7355">
              <w:rPr>
                <w:rFonts w:ascii="Hurme Geometric Sans 1" w:hAnsi="Hurme Geometric Sans 1"/>
              </w:rPr>
              <w:t>örnek gösterilebilir</w:t>
            </w:r>
          </w:p>
          <w:p w14:paraId="54712A49"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uygulamalar</w:t>
            </w:r>
          </w:p>
          <w:p w14:paraId="147005C5"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bulunmaktadır.</w:t>
            </w:r>
          </w:p>
        </w:tc>
      </w:tr>
      <w:tr w:rsidR="001704F0" w:rsidRPr="007E7355" w14:paraId="2F0D19E9" w14:textId="77777777" w:rsidTr="005C407E">
        <w:trPr>
          <w:trHeight w:val="309"/>
        </w:trPr>
        <w:tc>
          <w:tcPr>
            <w:tcW w:w="5957" w:type="dxa"/>
            <w:tcBorders>
              <w:top w:val="nil"/>
              <w:bottom w:val="nil"/>
            </w:tcBorders>
          </w:tcPr>
          <w:p w14:paraId="375DC6BB" w14:textId="77777777" w:rsidR="001704F0" w:rsidRPr="007E7355" w:rsidRDefault="001704F0" w:rsidP="00EC5133">
            <w:pPr>
              <w:pStyle w:val="TableParagraph"/>
              <w:spacing w:line="262" w:lineRule="exact"/>
              <w:ind w:left="233" w:right="335"/>
              <w:rPr>
                <w:rFonts w:ascii="Hurme Geometric Sans 1" w:hAnsi="Hurme Geometric Sans 1"/>
                <w:b/>
              </w:rPr>
            </w:pPr>
            <w:r w:rsidRPr="007E7355">
              <w:rPr>
                <w:rFonts w:ascii="Hurme Geometric Sans 1" w:hAnsi="Hurme Geometric Sans 1"/>
                <w:b/>
                <w:u w:val="single"/>
              </w:rPr>
              <w:t>A.1.4. İç kalite güvencesi mekanizmaları</w:t>
            </w:r>
          </w:p>
        </w:tc>
        <w:tc>
          <w:tcPr>
            <w:tcW w:w="2208" w:type="dxa"/>
            <w:vMerge w:val="restart"/>
            <w:tcBorders>
              <w:top w:val="nil"/>
            </w:tcBorders>
            <w:shd w:val="clear" w:color="auto" w:fill="FCDFE8"/>
          </w:tcPr>
          <w:p w14:paraId="239DC78E"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tanımlanmış bir iç</w:t>
            </w:r>
          </w:p>
          <w:p w14:paraId="76FD6155"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kalite güvencesi</w:t>
            </w:r>
          </w:p>
          <w:p w14:paraId="718BF668" w14:textId="77777777" w:rsidR="001704F0" w:rsidRPr="007E7355" w:rsidRDefault="001704F0" w:rsidP="005C407E">
            <w:pPr>
              <w:pStyle w:val="TableParagraph"/>
              <w:spacing w:line="248" w:lineRule="exact"/>
              <w:ind w:left="107"/>
              <w:rPr>
                <w:rFonts w:ascii="Hurme Geometric Sans 1" w:hAnsi="Hurme Geometric Sans 1"/>
              </w:rPr>
            </w:pPr>
            <w:r w:rsidRPr="007E7355">
              <w:rPr>
                <w:rFonts w:ascii="Hurme Geometric Sans 1" w:hAnsi="Hurme Geometric Sans 1"/>
              </w:rPr>
              <w:t>sistemi</w:t>
            </w:r>
          </w:p>
          <w:p w14:paraId="2178EFCA"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bulunmamaktadır.</w:t>
            </w:r>
          </w:p>
        </w:tc>
        <w:tc>
          <w:tcPr>
            <w:tcW w:w="1948" w:type="dxa"/>
            <w:vMerge/>
            <w:shd w:val="clear" w:color="auto" w:fill="FDCEDD"/>
          </w:tcPr>
          <w:p w14:paraId="3793E389" w14:textId="77777777" w:rsidR="001704F0" w:rsidRPr="007E7355" w:rsidRDefault="001704F0" w:rsidP="005C407E">
            <w:pPr>
              <w:pStyle w:val="TableParagraph"/>
              <w:spacing w:line="248" w:lineRule="exact"/>
              <w:ind w:left="106"/>
              <w:rPr>
                <w:rFonts w:ascii="Hurme Geometric Sans 1" w:hAnsi="Hurme Geometric Sans 1"/>
              </w:rPr>
            </w:pPr>
          </w:p>
        </w:tc>
        <w:tc>
          <w:tcPr>
            <w:tcW w:w="2019" w:type="dxa"/>
            <w:vMerge/>
            <w:shd w:val="clear" w:color="auto" w:fill="E49BB1"/>
          </w:tcPr>
          <w:p w14:paraId="3F8CDFBA" w14:textId="77777777" w:rsidR="001704F0" w:rsidRPr="007E7355" w:rsidRDefault="001704F0" w:rsidP="005C407E">
            <w:pPr>
              <w:pStyle w:val="TableParagraph"/>
              <w:spacing w:line="249" w:lineRule="exact"/>
              <w:ind w:left="108"/>
              <w:rPr>
                <w:rFonts w:ascii="Hurme Geometric Sans 1" w:hAnsi="Hurme Geometric Sans 1"/>
              </w:rPr>
            </w:pPr>
          </w:p>
        </w:tc>
        <w:tc>
          <w:tcPr>
            <w:tcW w:w="2000" w:type="dxa"/>
            <w:vMerge/>
            <w:shd w:val="clear" w:color="auto" w:fill="DE829E"/>
          </w:tcPr>
          <w:p w14:paraId="1A6FBE0F" w14:textId="77777777" w:rsidR="001704F0" w:rsidRPr="007E7355" w:rsidRDefault="001704F0" w:rsidP="005C407E">
            <w:pPr>
              <w:pStyle w:val="TableParagraph"/>
              <w:spacing w:line="249" w:lineRule="exact"/>
              <w:ind w:left="105"/>
              <w:rPr>
                <w:rFonts w:ascii="Hurme Geometric Sans 1" w:hAnsi="Hurme Geometric Sans 1"/>
              </w:rPr>
            </w:pPr>
          </w:p>
        </w:tc>
        <w:tc>
          <w:tcPr>
            <w:tcW w:w="1969" w:type="dxa"/>
            <w:vMerge/>
            <w:shd w:val="clear" w:color="auto" w:fill="D77192"/>
          </w:tcPr>
          <w:p w14:paraId="4BDB16F9" w14:textId="77777777" w:rsidR="001704F0" w:rsidRPr="007E7355" w:rsidRDefault="001704F0" w:rsidP="005C407E">
            <w:pPr>
              <w:pStyle w:val="TableParagraph"/>
              <w:spacing w:line="249" w:lineRule="exact"/>
              <w:ind w:left="107"/>
              <w:rPr>
                <w:rFonts w:ascii="Hurme Geometric Sans 1" w:hAnsi="Hurme Geometric Sans 1"/>
              </w:rPr>
            </w:pPr>
          </w:p>
        </w:tc>
      </w:tr>
      <w:tr w:rsidR="001704F0" w:rsidRPr="007E7355" w14:paraId="4BB23E7B" w14:textId="77777777" w:rsidTr="005C407E">
        <w:trPr>
          <w:trHeight w:val="308"/>
        </w:trPr>
        <w:tc>
          <w:tcPr>
            <w:tcW w:w="5957" w:type="dxa"/>
            <w:tcBorders>
              <w:top w:val="nil"/>
              <w:bottom w:val="nil"/>
            </w:tcBorders>
          </w:tcPr>
          <w:p w14:paraId="24A7D61D" w14:textId="77777777" w:rsidR="001704F0" w:rsidRPr="007E7355" w:rsidRDefault="001704F0" w:rsidP="00EC5133">
            <w:pPr>
              <w:pStyle w:val="TableParagraph"/>
              <w:ind w:left="233" w:right="335"/>
              <w:rPr>
                <w:rFonts w:ascii="Hurme Geometric Sans 1" w:hAnsi="Hurme Geometric Sans 1"/>
              </w:rPr>
            </w:pPr>
          </w:p>
        </w:tc>
        <w:tc>
          <w:tcPr>
            <w:tcW w:w="2208" w:type="dxa"/>
            <w:vMerge/>
            <w:shd w:val="clear" w:color="auto" w:fill="FCDFE8"/>
          </w:tcPr>
          <w:p w14:paraId="55CDE18A" w14:textId="77777777" w:rsidR="001704F0" w:rsidRPr="007E7355" w:rsidRDefault="001704F0" w:rsidP="005C407E">
            <w:pPr>
              <w:pStyle w:val="TableParagraph"/>
              <w:spacing w:line="249" w:lineRule="exact"/>
              <w:ind w:left="107"/>
              <w:rPr>
                <w:rFonts w:ascii="Hurme Geometric Sans 1" w:hAnsi="Hurme Geometric Sans 1"/>
              </w:rPr>
            </w:pPr>
          </w:p>
        </w:tc>
        <w:tc>
          <w:tcPr>
            <w:tcW w:w="1948" w:type="dxa"/>
            <w:vMerge/>
            <w:shd w:val="clear" w:color="auto" w:fill="FDCEDD"/>
          </w:tcPr>
          <w:p w14:paraId="56523E27" w14:textId="77777777" w:rsidR="001704F0" w:rsidRPr="007E7355" w:rsidRDefault="001704F0" w:rsidP="005C407E">
            <w:pPr>
              <w:pStyle w:val="TableParagraph"/>
              <w:spacing w:line="248" w:lineRule="exact"/>
              <w:ind w:left="106"/>
              <w:rPr>
                <w:rFonts w:ascii="Hurme Geometric Sans 1" w:hAnsi="Hurme Geometric Sans 1"/>
              </w:rPr>
            </w:pPr>
          </w:p>
        </w:tc>
        <w:tc>
          <w:tcPr>
            <w:tcW w:w="2019" w:type="dxa"/>
            <w:vMerge/>
            <w:shd w:val="clear" w:color="auto" w:fill="E49BB1"/>
          </w:tcPr>
          <w:p w14:paraId="2C2741E6" w14:textId="77777777" w:rsidR="001704F0" w:rsidRPr="007E7355" w:rsidRDefault="001704F0" w:rsidP="005C407E">
            <w:pPr>
              <w:pStyle w:val="TableParagraph"/>
              <w:spacing w:line="249" w:lineRule="exact"/>
              <w:ind w:left="108"/>
              <w:rPr>
                <w:rFonts w:ascii="Hurme Geometric Sans 1" w:hAnsi="Hurme Geometric Sans 1"/>
              </w:rPr>
            </w:pPr>
          </w:p>
        </w:tc>
        <w:tc>
          <w:tcPr>
            <w:tcW w:w="2000" w:type="dxa"/>
            <w:vMerge/>
            <w:shd w:val="clear" w:color="auto" w:fill="DE829E"/>
          </w:tcPr>
          <w:p w14:paraId="7917E553" w14:textId="77777777" w:rsidR="001704F0" w:rsidRPr="007E7355" w:rsidRDefault="001704F0" w:rsidP="005C407E">
            <w:pPr>
              <w:pStyle w:val="TableParagraph"/>
              <w:spacing w:line="249" w:lineRule="exact"/>
              <w:ind w:left="105"/>
              <w:rPr>
                <w:rFonts w:ascii="Hurme Geometric Sans 1" w:hAnsi="Hurme Geometric Sans 1"/>
              </w:rPr>
            </w:pPr>
          </w:p>
        </w:tc>
        <w:tc>
          <w:tcPr>
            <w:tcW w:w="1969" w:type="dxa"/>
            <w:vMerge/>
            <w:shd w:val="clear" w:color="auto" w:fill="D77192"/>
          </w:tcPr>
          <w:p w14:paraId="24C59A03" w14:textId="77777777" w:rsidR="001704F0" w:rsidRPr="007E7355" w:rsidRDefault="001704F0" w:rsidP="005C407E">
            <w:pPr>
              <w:pStyle w:val="TableParagraph"/>
              <w:spacing w:line="249" w:lineRule="exact"/>
              <w:ind w:left="107"/>
              <w:rPr>
                <w:rFonts w:ascii="Hurme Geometric Sans 1" w:hAnsi="Hurme Geometric Sans 1"/>
              </w:rPr>
            </w:pPr>
          </w:p>
        </w:tc>
      </w:tr>
      <w:tr w:rsidR="001704F0" w:rsidRPr="007E7355" w14:paraId="6F454DD8" w14:textId="77777777" w:rsidTr="005C407E">
        <w:trPr>
          <w:trHeight w:val="308"/>
        </w:trPr>
        <w:tc>
          <w:tcPr>
            <w:tcW w:w="5957" w:type="dxa"/>
            <w:vMerge w:val="restart"/>
            <w:tcBorders>
              <w:top w:val="nil"/>
            </w:tcBorders>
          </w:tcPr>
          <w:p w14:paraId="1013C2E9" w14:textId="77777777" w:rsidR="001704F0" w:rsidRPr="007E7355" w:rsidRDefault="001704F0" w:rsidP="00EC5133">
            <w:pPr>
              <w:pStyle w:val="TableParagraph"/>
              <w:spacing w:line="261" w:lineRule="exact"/>
              <w:ind w:left="233" w:right="335"/>
              <w:jc w:val="both"/>
              <w:rPr>
                <w:rFonts w:ascii="Hurme Geometric Sans 1" w:hAnsi="Hurme Geometric Sans 1"/>
              </w:rPr>
            </w:pPr>
            <w:r w:rsidRPr="007E7355">
              <w:rPr>
                <w:rFonts w:ascii="Hurme Geometric Sans 1" w:hAnsi="Hurme Geometric Sans 1"/>
              </w:rPr>
              <w:t xml:space="preserve">PUKÖ çevrimleri itibarı ile takvim yılı temelinde hangi işlem, </w:t>
            </w:r>
            <w:r w:rsidRPr="004F041A">
              <w:rPr>
                <w:rFonts w:ascii="Hurme Geometric Sans 1" w:hAnsi="Hurme Geometric Sans 1"/>
              </w:rPr>
              <w:t xml:space="preserve">süreç, mekanizmaların devreye gireceği planlanmış, akış şemaları belirlidir. Sorumluluklar ve yetkiler tanımlanmıştır. Gerçekleşen </w:t>
            </w:r>
            <w:r w:rsidRPr="007E7355">
              <w:rPr>
                <w:rFonts w:ascii="Hurme Geometric Sans 1" w:hAnsi="Hurme Geometric Sans 1"/>
              </w:rPr>
              <w:t>uygulamalar değerlendirilmektedir.</w:t>
            </w:r>
          </w:p>
          <w:p w14:paraId="61293065" w14:textId="77777777" w:rsidR="001704F0" w:rsidRPr="007E7355" w:rsidRDefault="001704F0" w:rsidP="00EC5133">
            <w:pPr>
              <w:pStyle w:val="TableParagraph"/>
              <w:spacing w:line="261" w:lineRule="exact"/>
              <w:ind w:left="233" w:right="335"/>
              <w:jc w:val="both"/>
              <w:rPr>
                <w:rFonts w:ascii="Hurme Geometric Sans 1" w:hAnsi="Hurme Geometric Sans 1"/>
              </w:rPr>
            </w:pPr>
            <w:r w:rsidRPr="004F041A">
              <w:rPr>
                <w:rFonts w:ascii="Hurme Geometric Sans 1" w:hAnsi="Hurme Geometric Sans 1"/>
              </w:rPr>
              <w:t xml:space="preserve">Takvim yılı temelinde tasarlanmayan diğer kalite döngülerinin ise </w:t>
            </w:r>
            <w:r w:rsidRPr="007E7355">
              <w:rPr>
                <w:rFonts w:ascii="Hurme Geometric Sans 1" w:hAnsi="Hurme Geometric Sans 1"/>
              </w:rPr>
              <w:t>tüm katmanları içerdiği kanıtları ile belirtilmiştir, gerçekleşen uygulamalar değerlendirilmektedir.</w:t>
            </w:r>
          </w:p>
          <w:p w14:paraId="04328509" w14:textId="189908F3" w:rsidR="001704F0" w:rsidRDefault="007126B3" w:rsidP="00EC5133">
            <w:pPr>
              <w:pStyle w:val="TableParagraph"/>
              <w:spacing w:line="248" w:lineRule="exact"/>
              <w:ind w:left="233" w:right="335"/>
              <w:jc w:val="both"/>
              <w:rPr>
                <w:rFonts w:ascii="Hurme Geometric Sans 1" w:hAnsi="Hurme Geometric Sans 1"/>
              </w:rPr>
            </w:pPr>
            <w:r>
              <w:rPr>
                <w:rFonts w:ascii="Hurme Geometric Sans 1" w:hAnsi="Hurme Geometric Sans 1"/>
              </w:rPr>
              <w:t>Daire Başkanlığına</w:t>
            </w:r>
            <w:r w:rsidR="001704F0">
              <w:rPr>
                <w:rFonts w:ascii="Hurme Geometric Sans 1" w:hAnsi="Hurme Geometric Sans 1"/>
              </w:rPr>
              <w:t xml:space="preserve"> </w:t>
            </w:r>
            <w:r w:rsidR="001704F0" w:rsidRPr="004F041A">
              <w:rPr>
                <w:rFonts w:ascii="Hurme Geometric Sans 1" w:hAnsi="Hurme Geometric Sans 1"/>
              </w:rPr>
              <w:t xml:space="preserve">ait kalite güvencesi rehberi gibi, politika ayrıntılarının yer </w:t>
            </w:r>
            <w:r w:rsidR="001704F0" w:rsidRPr="007E7355">
              <w:rPr>
                <w:rFonts w:ascii="Hurme Geometric Sans 1" w:hAnsi="Hurme Geometric Sans 1"/>
              </w:rPr>
              <w:t>aldığı</w:t>
            </w:r>
            <w:r w:rsidR="001704F0" w:rsidRPr="004F041A">
              <w:rPr>
                <w:rFonts w:ascii="Hurme Geometric Sans 1" w:hAnsi="Hurme Geometric Sans 1"/>
              </w:rPr>
              <w:t xml:space="preserve"> </w:t>
            </w:r>
            <w:r w:rsidR="001704F0" w:rsidRPr="007E7355">
              <w:rPr>
                <w:rFonts w:ascii="Hurme Geometric Sans 1" w:hAnsi="Hurme Geometric Sans 1"/>
              </w:rPr>
              <w:t>erişilebilen</w:t>
            </w:r>
            <w:r w:rsidR="001704F0" w:rsidRPr="004F041A">
              <w:rPr>
                <w:rFonts w:ascii="Hurme Geometric Sans 1" w:hAnsi="Hurme Geometric Sans 1"/>
              </w:rPr>
              <w:t xml:space="preserve"> </w:t>
            </w:r>
            <w:r w:rsidR="001704F0" w:rsidRPr="007E7355">
              <w:rPr>
                <w:rFonts w:ascii="Hurme Geometric Sans 1" w:hAnsi="Hurme Geometric Sans 1"/>
              </w:rPr>
              <w:t>ve</w:t>
            </w:r>
            <w:r w:rsidR="001704F0" w:rsidRPr="004F041A">
              <w:rPr>
                <w:rFonts w:ascii="Hurme Geometric Sans 1" w:hAnsi="Hurme Geometric Sans 1"/>
              </w:rPr>
              <w:t xml:space="preserve"> </w:t>
            </w:r>
            <w:r w:rsidR="001704F0" w:rsidRPr="007E7355">
              <w:rPr>
                <w:rFonts w:ascii="Hurme Geometric Sans 1" w:hAnsi="Hurme Geometric Sans 1"/>
              </w:rPr>
              <w:t>güncellenen</w:t>
            </w:r>
            <w:r w:rsidR="001704F0" w:rsidRPr="004F041A">
              <w:rPr>
                <w:rFonts w:ascii="Hurme Geometric Sans 1" w:hAnsi="Hurme Geometric Sans 1"/>
              </w:rPr>
              <w:t xml:space="preserve"> </w:t>
            </w:r>
            <w:r w:rsidR="001704F0" w:rsidRPr="007E7355">
              <w:rPr>
                <w:rFonts w:ascii="Hurme Geometric Sans 1" w:hAnsi="Hurme Geometric Sans 1"/>
              </w:rPr>
              <w:t>bir</w:t>
            </w:r>
            <w:r w:rsidR="001704F0" w:rsidRPr="004F041A">
              <w:rPr>
                <w:rFonts w:ascii="Hurme Geometric Sans 1" w:hAnsi="Hurme Geometric Sans 1"/>
              </w:rPr>
              <w:t xml:space="preserve"> </w:t>
            </w:r>
            <w:r w:rsidR="001704F0" w:rsidRPr="007E7355">
              <w:rPr>
                <w:rFonts w:ascii="Hurme Geometric Sans 1" w:hAnsi="Hurme Geometric Sans 1"/>
              </w:rPr>
              <w:t>doküman</w:t>
            </w:r>
            <w:r w:rsidR="001704F0" w:rsidRPr="004F041A">
              <w:rPr>
                <w:rFonts w:ascii="Hurme Geometric Sans 1" w:hAnsi="Hurme Geometric Sans 1"/>
              </w:rPr>
              <w:t xml:space="preserve"> </w:t>
            </w:r>
            <w:r w:rsidR="001704F0" w:rsidRPr="007E7355">
              <w:rPr>
                <w:rFonts w:ascii="Hurme Geometric Sans 1" w:hAnsi="Hurme Geometric Sans 1"/>
              </w:rPr>
              <w:t>bulunmaktadır.</w:t>
            </w:r>
            <w:r w:rsidR="001704F0">
              <w:rPr>
                <w:rFonts w:ascii="Hurme Geometric Sans 1" w:hAnsi="Hurme Geometric Sans 1"/>
              </w:rPr>
              <w:t xml:space="preserve"> </w:t>
            </w:r>
          </w:p>
          <w:p w14:paraId="212664CA" w14:textId="274A65C9" w:rsidR="001704F0" w:rsidRDefault="00BB6790" w:rsidP="00EC5133">
            <w:pPr>
              <w:pStyle w:val="TableParagraph"/>
              <w:spacing w:line="248" w:lineRule="exact"/>
              <w:ind w:left="233" w:right="335"/>
              <w:jc w:val="both"/>
              <w:rPr>
                <w:rFonts w:ascii="Hurme Geometric Sans 1" w:hAnsi="Hurme Geometric Sans 1"/>
              </w:rPr>
            </w:pPr>
            <w:r>
              <w:rPr>
                <w:rFonts w:ascii="Hurme Geometric Sans 1" w:hAnsi="Hurme Geometric Sans 1"/>
              </w:rPr>
              <w:t xml:space="preserve">Daire Başkanlığı ile </w:t>
            </w:r>
            <w:r w:rsidR="001704F0" w:rsidRPr="00086724">
              <w:rPr>
                <w:rFonts w:ascii="Hurme Geometric Sans 1" w:hAnsi="Hurme Geometric Sans 1"/>
              </w:rPr>
              <w:t xml:space="preserve">Kalite Komisyonunun süreç ve uygulamaları tanımlıdır, </w:t>
            </w:r>
            <w:r w:rsidR="00BF3629">
              <w:rPr>
                <w:rFonts w:ascii="Hurme Geometric Sans 1" w:hAnsi="Hurme Geometric Sans 1"/>
              </w:rPr>
              <w:t>Daire Başkanlığı</w:t>
            </w:r>
            <w:r w:rsidR="001704F0" w:rsidRPr="00086724">
              <w:rPr>
                <w:rFonts w:ascii="Hurme Geometric Sans 1" w:hAnsi="Hurme Geometric Sans 1"/>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58F56DE7" w14:textId="77777777" w:rsidR="001704F0" w:rsidRPr="007E7355" w:rsidRDefault="001704F0" w:rsidP="00EC5133">
            <w:pPr>
              <w:pStyle w:val="TableParagraph"/>
              <w:spacing w:line="248" w:lineRule="exact"/>
              <w:ind w:left="233" w:right="335"/>
              <w:jc w:val="both"/>
              <w:rPr>
                <w:rFonts w:ascii="Hurme Geometric Sans 1" w:hAnsi="Hurme Geometric Sans 1"/>
              </w:rPr>
            </w:pPr>
          </w:p>
        </w:tc>
        <w:tc>
          <w:tcPr>
            <w:tcW w:w="2208" w:type="dxa"/>
            <w:vMerge/>
            <w:shd w:val="clear" w:color="auto" w:fill="FCDFE8"/>
          </w:tcPr>
          <w:p w14:paraId="5A860C8F" w14:textId="77777777" w:rsidR="001704F0" w:rsidRPr="007E7355" w:rsidRDefault="001704F0" w:rsidP="005C407E">
            <w:pPr>
              <w:pStyle w:val="TableParagraph"/>
              <w:spacing w:line="249" w:lineRule="exact"/>
              <w:ind w:left="107"/>
              <w:rPr>
                <w:rFonts w:ascii="Hurme Geometric Sans 1" w:hAnsi="Hurme Geometric Sans 1"/>
              </w:rPr>
            </w:pPr>
          </w:p>
        </w:tc>
        <w:tc>
          <w:tcPr>
            <w:tcW w:w="1948" w:type="dxa"/>
            <w:vMerge/>
            <w:tcBorders>
              <w:bottom w:val="nil"/>
            </w:tcBorders>
            <w:shd w:val="clear" w:color="auto" w:fill="FDCEDD"/>
          </w:tcPr>
          <w:p w14:paraId="639CBB64" w14:textId="77777777" w:rsidR="001704F0" w:rsidRPr="007E7355" w:rsidRDefault="001704F0" w:rsidP="005C407E">
            <w:pPr>
              <w:pStyle w:val="TableParagraph"/>
              <w:spacing w:line="248" w:lineRule="exact"/>
              <w:ind w:left="106"/>
              <w:rPr>
                <w:rFonts w:ascii="Hurme Geometric Sans 1" w:hAnsi="Hurme Geometric Sans 1"/>
              </w:rPr>
            </w:pPr>
          </w:p>
        </w:tc>
        <w:tc>
          <w:tcPr>
            <w:tcW w:w="2019" w:type="dxa"/>
            <w:vMerge/>
            <w:shd w:val="clear" w:color="auto" w:fill="E49BB1"/>
          </w:tcPr>
          <w:p w14:paraId="0ECDC552" w14:textId="77777777" w:rsidR="001704F0" w:rsidRPr="007E7355" w:rsidRDefault="001704F0" w:rsidP="005C407E">
            <w:pPr>
              <w:pStyle w:val="TableParagraph"/>
              <w:spacing w:line="249" w:lineRule="exact"/>
              <w:ind w:left="108"/>
              <w:rPr>
                <w:rFonts w:ascii="Hurme Geometric Sans 1" w:hAnsi="Hurme Geometric Sans 1"/>
              </w:rPr>
            </w:pPr>
          </w:p>
        </w:tc>
        <w:tc>
          <w:tcPr>
            <w:tcW w:w="2000" w:type="dxa"/>
            <w:vMerge/>
            <w:shd w:val="clear" w:color="auto" w:fill="DE829E"/>
          </w:tcPr>
          <w:p w14:paraId="0717940A" w14:textId="77777777" w:rsidR="001704F0" w:rsidRPr="007E7355" w:rsidRDefault="001704F0" w:rsidP="005C407E">
            <w:pPr>
              <w:pStyle w:val="TableParagraph"/>
              <w:spacing w:line="249" w:lineRule="exact"/>
              <w:ind w:left="105"/>
              <w:rPr>
                <w:rFonts w:ascii="Hurme Geometric Sans 1" w:hAnsi="Hurme Geometric Sans 1"/>
              </w:rPr>
            </w:pPr>
          </w:p>
        </w:tc>
        <w:tc>
          <w:tcPr>
            <w:tcW w:w="1969" w:type="dxa"/>
            <w:vMerge/>
            <w:shd w:val="clear" w:color="auto" w:fill="D77192"/>
          </w:tcPr>
          <w:p w14:paraId="2E96EE6B" w14:textId="77777777" w:rsidR="001704F0" w:rsidRPr="007E7355" w:rsidRDefault="001704F0" w:rsidP="005C407E">
            <w:pPr>
              <w:pStyle w:val="TableParagraph"/>
              <w:spacing w:line="249" w:lineRule="exact"/>
              <w:ind w:left="107"/>
              <w:rPr>
                <w:rFonts w:ascii="Hurme Geometric Sans 1" w:hAnsi="Hurme Geometric Sans 1"/>
              </w:rPr>
            </w:pPr>
          </w:p>
        </w:tc>
      </w:tr>
      <w:tr w:rsidR="001704F0" w:rsidRPr="007E7355" w14:paraId="14CC5949" w14:textId="77777777" w:rsidTr="005C407E">
        <w:trPr>
          <w:trHeight w:val="309"/>
        </w:trPr>
        <w:tc>
          <w:tcPr>
            <w:tcW w:w="5957" w:type="dxa"/>
            <w:vMerge/>
          </w:tcPr>
          <w:p w14:paraId="50C8428A"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vMerge/>
            <w:tcBorders>
              <w:bottom w:val="nil"/>
            </w:tcBorders>
            <w:shd w:val="clear" w:color="auto" w:fill="FCDFE8"/>
          </w:tcPr>
          <w:p w14:paraId="2DAD97B4" w14:textId="77777777" w:rsidR="001704F0" w:rsidRPr="007E7355" w:rsidRDefault="001704F0" w:rsidP="005C407E">
            <w:pPr>
              <w:pStyle w:val="TableParagraph"/>
              <w:spacing w:line="249" w:lineRule="exact"/>
              <w:ind w:left="107"/>
              <w:rPr>
                <w:rFonts w:ascii="Hurme Geometric Sans 1" w:hAnsi="Hurme Geometric Sans 1"/>
              </w:rPr>
            </w:pPr>
          </w:p>
        </w:tc>
        <w:tc>
          <w:tcPr>
            <w:tcW w:w="1948" w:type="dxa"/>
            <w:tcBorders>
              <w:top w:val="nil"/>
              <w:bottom w:val="nil"/>
            </w:tcBorders>
            <w:shd w:val="clear" w:color="auto" w:fill="FDCEDD"/>
          </w:tcPr>
          <w:p w14:paraId="77A1999F" w14:textId="77777777" w:rsidR="001704F0" w:rsidRPr="007E7355" w:rsidRDefault="001704F0" w:rsidP="005C407E">
            <w:pPr>
              <w:pStyle w:val="TableParagraph"/>
              <w:rPr>
                <w:rFonts w:ascii="Hurme Geometric Sans 1" w:hAnsi="Hurme Geometric Sans 1"/>
              </w:rPr>
            </w:pPr>
          </w:p>
        </w:tc>
        <w:tc>
          <w:tcPr>
            <w:tcW w:w="2019" w:type="dxa"/>
            <w:vMerge/>
            <w:shd w:val="clear" w:color="auto" w:fill="E49BB1"/>
          </w:tcPr>
          <w:p w14:paraId="0D8F62AC" w14:textId="77777777" w:rsidR="001704F0" w:rsidRPr="007E7355" w:rsidRDefault="001704F0" w:rsidP="005C407E">
            <w:pPr>
              <w:pStyle w:val="TableParagraph"/>
              <w:spacing w:line="249" w:lineRule="exact"/>
              <w:ind w:left="108"/>
              <w:rPr>
                <w:rFonts w:ascii="Hurme Geometric Sans 1" w:hAnsi="Hurme Geometric Sans 1"/>
              </w:rPr>
            </w:pPr>
          </w:p>
        </w:tc>
        <w:tc>
          <w:tcPr>
            <w:tcW w:w="2000" w:type="dxa"/>
            <w:vMerge/>
            <w:shd w:val="clear" w:color="auto" w:fill="DE829E"/>
          </w:tcPr>
          <w:p w14:paraId="50C92857" w14:textId="77777777" w:rsidR="001704F0" w:rsidRPr="007E7355" w:rsidRDefault="001704F0" w:rsidP="005C407E">
            <w:pPr>
              <w:pStyle w:val="TableParagraph"/>
              <w:spacing w:line="249" w:lineRule="exact"/>
              <w:ind w:left="105"/>
              <w:rPr>
                <w:rFonts w:ascii="Hurme Geometric Sans 1" w:hAnsi="Hurme Geometric Sans 1"/>
              </w:rPr>
            </w:pPr>
          </w:p>
        </w:tc>
        <w:tc>
          <w:tcPr>
            <w:tcW w:w="1969" w:type="dxa"/>
            <w:vMerge/>
            <w:shd w:val="clear" w:color="auto" w:fill="D77192"/>
          </w:tcPr>
          <w:p w14:paraId="501D72DD" w14:textId="77777777" w:rsidR="001704F0" w:rsidRPr="007E7355" w:rsidRDefault="001704F0" w:rsidP="005C407E">
            <w:pPr>
              <w:pStyle w:val="TableParagraph"/>
              <w:spacing w:line="249" w:lineRule="exact"/>
              <w:ind w:left="107"/>
              <w:rPr>
                <w:rFonts w:ascii="Hurme Geometric Sans 1" w:hAnsi="Hurme Geometric Sans 1"/>
              </w:rPr>
            </w:pPr>
          </w:p>
        </w:tc>
      </w:tr>
      <w:tr w:rsidR="001704F0" w:rsidRPr="007E7355" w14:paraId="3E633C79" w14:textId="77777777" w:rsidTr="005C407E">
        <w:trPr>
          <w:trHeight w:val="309"/>
        </w:trPr>
        <w:tc>
          <w:tcPr>
            <w:tcW w:w="5957" w:type="dxa"/>
            <w:vMerge/>
          </w:tcPr>
          <w:p w14:paraId="7E8A068E"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tcBorders>
              <w:top w:val="nil"/>
              <w:bottom w:val="nil"/>
            </w:tcBorders>
            <w:shd w:val="clear" w:color="auto" w:fill="FCDFE8"/>
          </w:tcPr>
          <w:p w14:paraId="102A68E7" w14:textId="77777777" w:rsidR="001704F0" w:rsidRPr="007E7355" w:rsidRDefault="001704F0" w:rsidP="005C407E">
            <w:pPr>
              <w:pStyle w:val="TableParagraph"/>
              <w:rPr>
                <w:rFonts w:ascii="Hurme Geometric Sans 1" w:hAnsi="Hurme Geometric Sans 1"/>
              </w:rPr>
            </w:pPr>
          </w:p>
        </w:tc>
        <w:tc>
          <w:tcPr>
            <w:tcW w:w="1948" w:type="dxa"/>
            <w:tcBorders>
              <w:top w:val="nil"/>
              <w:bottom w:val="nil"/>
            </w:tcBorders>
            <w:shd w:val="clear" w:color="auto" w:fill="FDCEDD"/>
          </w:tcPr>
          <w:p w14:paraId="46072E60" w14:textId="77777777" w:rsidR="001704F0" w:rsidRPr="007E7355" w:rsidRDefault="001704F0" w:rsidP="005C407E">
            <w:pPr>
              <w:pStyle w:val="TableParagraph"/>
              <w:rPr>
                <w:rFonts w:ascii="Hurme Geometric Sans 1" w:hAnsi="Hurme Geometric Sans 1"/>
              </w:rPr>
            </w:pPr>
          </w:p>
        </w:tc>
        <w:tc>
          <w:tcPr>
            <w:tcW w:w="2019" w:type="dxa"/>
            <w:vMerge/>
            <w:tcBorders>
              <w:bottom w:val="nil"/>
            </w:tcBorders>
            <w:shd w:val="clear" w:color="auto" w:fill="E49BB1"/>
          </w:tcPr>
          <w:p w14:paraId="1C8AE528" w14:textId="77777777" w:rsidR="001704F0" w:rsidRPr="007E7355" w:rsidRDefault="001704F0" w:rsidP="005C407E">
            <w:pPr>
              <w:pStyle w:val="TableParagraph"/>
              <w:spacing w:line="249" w:lineRule="exact"/>
              <w:ind w:left="108"/>
              <w:rPr>
                <w:rFonts w:ascii="Hurme Geometric Sans 1" w:hAnsi="Hurme Geometric Sans 1"/>
              </w:rPr>
            </w:pPr>
          </w:p>
        </w:tc>
        <w:tc>
          <w:tcPr>
            <w:tcW w:w="2000" w:type="dxa"/>
            <w:vMerge/>
            <w:tcBorders>
              <w:bottom w:val="nil"/>
            </w:tcBorders>
            <w:shd w:val="clear" w:color="auto" w:fill="DE829E"/>
          </w:tcPr>
          <w:p w14:paraId="1785DF90" w14:textId="77777777" w:rsidR="001704F0" w:rsidRPr="007E7355" w:rsidRDefault="001704F0" w:rsidP="005C407E">
            <w:pPr>
              <w:pStyle w:val="TableParagraph"/>
              <w:spacing w:line="249" w:lineRule="exact"/>
              <w:ind w:left="105"/>
              <w:rPr>
                <w:rFonts w:ascii="Hurme Geometric Sans 1" w:hAnsi="Hurme Geometric Sans 1"/>
              </w:rPr>
            </w:pPr>
          </w:p>
        </w:tc>
        <w:tc>
          <w:tcPr>
            <w:tcW w:w="1969" w:type="dxa"/>
            <w:vMerge/>
            <w:tcBorders>
              <w:bottom w:val="nil"/>
            </w:tcBorders>
            <w:shd w:val="clear" w:color="auto" w:fill="D77192"/>
          </w:tcPr>
          <w:p w14:paraId="05DE5B5A" w14:textId="77777777" w:rsidR="001704F0" w:rsidRPr="007E7355" w:rsidRDefault="001704F0" w:rsidP="005C407E">
            <w:pPr>
              <w:pStyle w:val="TableParagraph"/>
              <w:spacing w:line="249" w:lineRule="exact"/>
              <w:ind w:left="107"/>
              <w:rPr>
                <w:rFonts w:ascii="Hurme Geometric Sans 1" w:hAnsi="Hurme Geometric Sans 1"/>
              </w:rPr>
            </w:pPr>
          </w:p>
        </w:tc>
      </w:tr>
      <w:tr w:rsidR="001704F0" w:rsidRPr="007E7355" w14:paraId="09E11D6B" w14:textId="77777777" w:rsidTr="005C407E">
        <w:trPr>
          <w:trHeight w:val="85"/>
        </w:trPr>
        <w:tc>
          <w:tcPr>
            <w:tcW w:w="5957" w:type="dxa"/>
            <w:vMerge/>
          </w:tcPr>
          <w:p w14:paraId="0013D151"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tcBorders>
              <w:top w:val="nil"/>
              <w:bottom w:val="nil"/>
            </w:tcBorders>
            <w:shd w:val="clear" w:color="auto" w:fill="FCDFE8"/>
          </w:tcPr>
          <w:p w14:paraId="1351BE5C" w14:textId="77777777" w:rsidR="001704F0" w:rsidRPr="007E7355" w:rsidRDefault="001704F0" w:rsidP="005C407E">
            <w:pPr>
              <w:pStyle w:val="TableParagraph"/>
              <w:rPr>
                <w:rFonts w:ascii="Hurme Geometric Sans 1" w:hAnsi="Hurme Geometric Sans 1"/>
              </w:rPr>
            </w:pPr>
          </w:p>
        </w:tc>
        <w:tc>
          <w:tcPr>
            <w:tcW w:w="1948" w:type="dxa"/>
            <w:tcBorders>
              <w:top w:val="nil"/>
              <w:bottom w:val="nil"/>
            </w:tcBorders>
            <w:shd w:val="clear" w:color="auto" w:fill="FDCEDD"/>
          </w:tcPr>
          <w:p w14:paraId="42009029"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2AA759FE" w14:textId="77777777" w:rsidR="001704F0" w:rsidRPr="007E7355" w:rsidRDefault="001704F0" w:rsidP="005C407E">
            <w:pPr>
              <w:pStyle w:val="TableParagraph"/>
              <w:rPr>
                <w:rFonts w:ascii="Hurme Geometric Sans 1" w:hAnsi="Hurme Geometric Sans 1"/>
              </w:rPr>
            </w:pPr>
          </w:p>
        </w:tc>
        <w:tc>
          <w:tcPr>
            <w:tcW w:w="2000" w:type="dxa"/>
            <w:tcBorders>
              <w:top w:val="nil"/>
              <w:bottom w:val="nil"/>
            </w:tcBorders>
            <w:shd w:val="clear" w:color="auto" w:fill="DE829E"/>
          </w:tcPr>
          <w:p w14:paraId="71343884" w14:textId="77777777" w:rsidR="001704F0" w:rsidRPr="007E7355" w:rsidRDefault="001704F0" w:rsidP="005C407E">
            <w:pPr>
              <w:pStyle w:val="TableParagraph"/>
              <w:rPr>
                <w:rFonts w:ascii="Hurme Geometric Sans 1" w:hAnsi="Hurme Geometric Sans 1"/>
              </w:rPr>
            </w:pPr>
          </w:p>
        </w:tc>
        <w:tc>
          <w:tcPr>
            <w:tcW w:w="1969" w:type="dxa"/>
            <w:tcBorders>
              <w:top w:val="nil"/>
              <w:bottom w:val="nil"/>
            </w:tcBorders>
            <w:shd w:val="clear" w:color="auto" w:fill="D77192"/>
          </w:tcPr>
          <w:p w14:paraId="7B691896" w14:textId="77777777" w:rsidR="001704F0" w:rsidRPr="007E7355" w:rsidRDefault="001704F0" w:rsidP="005C407E">
            <w:pPr>
              <w:pStyle w:val="TableParagraph"/>
              <w:rPr>
                <w:rFonts w:ascii="Hurme Geometric Sans 1" w:hAnsi="Hurme Geometric Sans 1"/>
              </w:rPr>
            </w:pPr>
          </w:p>
        </w:tc>
      </w:tr>
      <w:tr w:rsidR="001704F0" w:rsidRPr="007E7355" w14:paraId="38BF2E00" w14:textId="77777777" w:rsidTr="005C407E">
        <w:trPr>
          <w:trHeight w:val="308"/>
        </w:trPr>
        <w:tc>
          <w:tcPr>
            <w:tcW w:w="5957" w:type="dxa"/>
            <w:vMerge/>
          </w:tcPr>
          <w:p w14:paraId="1C324D24"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tcBorders>
              <w:top w:val="nil"/>
              <w:bottom w:val="nil"/>
            </w:tcBorders>
            <w:shd w:val="clear" w:color="auto" w:fill="FCDFE8"/>
          </w:tcPr>
          <w:p w14:paraId="50C62B8E" w14:textId="77777777" w:rsidR="001704F0" w:rsidRPr="007E7355" w:rsidRDefault="001704F0" w:rsidP="005C407E">
            <w:pPr>
              <w:pStyle w:val="TableParagraph"/>
              <w:rPr>
                <w:rFonts w:ascii="Hurme Geometric Sans 1" w:hAnsi="Hurme Geometric Sans 1"/>
              </w:rPr>
            </w:pPr>
          </w:p>
        </w:tc>
        <w:tc>
          <w:tcPr>
            <w:tcW w:w="1948" w:type="dxa"/>
            <w:tcBorders>
              <w:top w:val="nil"/>
              <w:bottom w:val="nil"/>
            </w:tcBorders>
            <w:shd w:val="clear" w:color="auto" w:fill="FDCEDD"/>
          </w:tcPr>
          <w:p w14:paraId="5D81B961"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54B1B36D" w14:textId="77777777" w:rsidR="001704F0" w:rsidRPr="007E7355" w:rsidRDefault="001704F0" w:rsidP="005C407E">
            <w:pPr>
              <w:pStyle w:val="TableParagraph"/>
              <w:rPr>
                <w:rFonts w:ascii="Hurme Geometric Sans 1" w:hAnsi="Hurme Geometric Sans 1"/>
              </w:rPr>
            </w:pPr>
          </w:p>
        </w:tc>
        <w:tc>
          <w:tcPr>
            <w:tcW w:w="2000" w:type="dxa"/>
            <w:tcBorders>
              <w:top w:val="nil"/>
              <w:bottom w:val="nil"/>
            </w:tcBorders>
            <w:shd w:val="clear" w:color="auto" w:fill="DE829E"/>
          </w:tcPr>
          <w:p w14:paraId="403D39BC" w14:textId="77777777" w:rsidR="001704F0" w:rsidRPr="007E7355" w:rsidRDefault="001704F0" w:rsidP="005C407E">
            <w:pPr>
              <w:pStyle w:val="TableParagraph"/>
              <w:rPr>
                <w:rFonts w:ascii="Hurme Geometric Sans 1" w:hAnsi="Hurme Geometric Sans 1"/>
              </w:rPr>
            </w:pPr>
          </w:p>
        </w:tc>
        <w:tc>
          <w:tcPr>
            <w:tcW w:w="1969" w:type="dxa"/>
            <w:tcBorders>
              <w:top w:val="nil"/>
              <w:bottom w:val="nil"/>
            </w:tcBorders>
            <w:shd w:val="clear" w:color="auto" w:fill="D77192"/>
          </w:tcPr>
          <w:p w14:paraId="07DCB2AC" w14:textId="77777777" w:rsidR="001704F0" w:rsidRPr="007E7355" w:rsidRDefault="001704F0" w:rsidP="005C407E">
            <w:pPr>
              <w:pStyle w:val="TableParagraph"/>
              <w:rPr>
                <w:rFonts w:ascii="Hurme Geometric Sans 1" w:hAnsi="Hurme Geometric Sans 1"/>
              </w:rPr>
            </w:pPr>
          </w:p>
        </w:tc>
      </w:tr>
      <w:tr w:rsidR="001704F0" w:rsidRPr="007E7355" w14:paraId="28EB8E48" w14:textId="77777777" w:rsidTr="005C407E">
        <w:trPr>
          <w:trHeight w:val="309"/>
        </w:trPr>
        <w:tc>
          <w:tcPr>
            <w:tcW w:w="5957" w:type="dxa"/>
            <w:vMerge/>
          </w:tcPr>
          <w:p w14:paraId="195494B6"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tcBorders>
              <w:top w:val="nil"/>
              <w:bottom w:val="nil"/>
            </w:tcBorders>
            <w:shd w:val="clear" w:color="auto" w:fill="FCDFE8"/>
          </w:tcPr>
          <w:p w14:paraId="5CD9D45F" w14:textId="77777777" w:rsidR="001704F0" w:rsidRPr="007E7355" w:rsidRDefault="001704F0" w:rsidP="005C407E">
            <w:pPr>
              <w:pStyle w:val="TableParagraph"/>
              <w:rPr>
                <w:rFonts w:ascii="Hurme Geometric Sans 1" w:hAnsi="Hurme Geometric Sans 1"/>
              </w:rPr>
            </w:pPr>
          </w:p>
        </w:tc>
        <w:tc>
          <w:tcPr>
            <w:tcW w:w="1948" w:type="dxa"/>
            <w:tcBorders>
              <w:top w:val="nil"/>
              <w:bottom w:val="nil"/>
            </w:tcBorders>
            <w:shd w:val="clear" w:color="auto" w:fill="FDCEDD"/>
          </w:tcPr>
          <w:p w14:paraId="2BB51A94"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5DC95FFA" w14:textId="77777777" w:rsidR="001704F0" w:rsidRPr="007E7355" w:rsidRDefault="001704F0" w:rsidP="005C407E">
            <w:pPr>
              <w:pStyle w:val="TableParagraph"/>
              <w:rPr>
                <w:rFonts w:ascii="Hurme Geometric Sans 1" w:hAnsi="Hurme Geometric Sans 1"/>
              </w:rPr>
            </w:pPr>
          </w:p>
        </w:tc>
        <w:tc>
          <w:tcPr>
            <w:tcW w:w="2000" w:type="dxa"/>
            <w:tcBorders>
              <w:top w:val="nil"/>
              <w:bottom w:val="nil"/>
            </w:tcBorders>
            <w:shd w:val="clear" w:color="auto" w:fill="DE829E"/>
          </w:tcPr>
          <w:p w14:paraId="1173ED37" w14:textId="77777777" w:rsidR="001704F0" w:rsidRPr="007E7355" w:rsidRDefault="001704F0" w:rsidP="005C407E">
            <w:pPr>
              <w:pStyle w:val="TableParagraph"/>
              <w:rPr>
                <w:rFonts w:ascii="Hurme Geometric Sans 1" w:hAnsi="Hurme Geometric Sans 1"/>
              </w:rPr>
            </w:pPr>
          </w:p>
        </w:tc>
        <w:tc>
          <w:tcPr>
            <w:tcW w:w="1969" w:type="dxa"/>
            <w:tcBorders>
              <w:top w:val="nil"/>
              <w:bottom w:val="nil"/>
            </w:tcBorders>
            <w:shd w:val="clear" w:color="auto" w:fill="D77192"/>
          </w:tcPr>
          <w:p w14:paraId="275FFFF8" w14:textId="77777777" w:rsidR="001704F0" w:rsidRPr="007E7355" w:rsidRDefault="001704F0" w:rsidP="005C407E">
            <w:pPr>
              <w:pStyle w:val="TableParagraph"/>
              <w:rPr>
                <w:rFonts w:ascii="Hurme Geometric Sans 1" w:hAnsi="Hurme Geometric Sans 1"/>
              </w:rPr>
            </w:pPr>
          </w:p>
        </w:tc>
      </w:tr>
      <w:tr w:rsidR="001704F0" w:rsidRPr="007E7355" w14:paraId="386FB484" w14:textId="77777777" w:rsidTr="005C407E">
        <w:trPr>
          <w:trHeight w:val="308"/>
        </w:trPr>
        <w:tc>
          <w:tcPr>
            <w:tcW w:w="5957" w:type="dxa"/>
            <w:vMerge/>
          </w:tcPr>
          <w:p w14:paraId="6FBE3B0B"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tcBorders>
              <w:top w:val="nil"/>
              <w:bottom w:val="nil"/>
            </w:tcBorders>
            <w:shd w:val="clear" w:color="auto" w:fill="FCDFE8"/>
          </w:tcPr>
          <w:p w14:paraId="6FEBFB7F" w14:textId="77777777" w:rsidR="001704F0" w:rsidRPr="007E7355" w:rsidRDefault="001704F0" w:rsidP="005C407E">
            <w:pPr>
              <w:pStyle w:val="TableParagraph"/>
              <w:rPr>
                <w:rFonts w:ascii="Hurme Geometric Sans 1" w:hAnsi="Hurme Geometric Sans 1"/>
              </w:rPr>
            </w:pPr>
          </w:p>
        </w:tc>
        <w:tc>
          <w:tcPr>
            <w:tcW w:w="1948" w:type="dxa"/>
            <w:tcBorders>
              <w:top w:val="nil"/>
              <w:bottom w:val="nil"/>
            </w:tcBorders>
            <w:shd w:val="clear" w:color="auto" w:fill="FDCEDD"/>
          </w:tcPr>
          <w:p w14:paraId="4B1C238F"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118CF87F" w14:textId="77777777" w:rsidR="001704F0" w:rsidRPr="007E7355" w:rsidRDefault="001704F0" w:rsidP="005C407E">
            <w:pPr>
              <w:pStyle w:val="TableParagraph"/>
              <w:rPr>
                <w:rFonts w:ascii="Hurme Geometric Sans 1" w:hAnsi="Hurme Geometric Sans 1"/>
              </w:rPr>
            </w:pPr>
          </w:p>
        </w:tc>
        <w:tc>
          <w:tcPr>
            <w:tcW w:w="2000" w:type="dxa"/>
            <w:tcBorders>
              <w:top w:val="nil"/>
              <w:bottom w:val="nil"/>
            </w:tcBorders>
            <w:shd w:val="clear" w:color="auto" w:fill="DE829E"/>
          </w:tcPr>
          <w:p w14:paraId="6825E7EA" w14:textId="77777777" w:rsidR="001704F0" w:rsidRPr="007E7355" w:rsidRDefault="001704F0" w:rsidP="005C407E">
            <w:pPr>
              <w:pStyle w:val="TableParagraph"/>
              <w:rPr>
                <w:rFonts w:ascii="Hurme Geometric Sans 1" w:hAnsi="Hurme Geometric Sans 1"/>
              </w:rPr>
            </w:pPr>
          </w:p>
        </w:tc>
        <w:tc>
          <w:tcPr>
            <w:tcW w:w="1969" w:type="dxa"/>
            <w:tcBorders>
              <w:top w:val="nil"/>
              <w:bottom w:val="nil"/>
            </w:tcBorders>
            <w:shd w:val="clear" w:color="auto" w:fill="D77192"/>
          </w:tcPr>
          <w:p w14:paraId="113EFCAA" w14:textId="77777777" w:rsidR="001704F0" w:rsidRPr="007E7355" w:rsidRDefault="001704F0" w:rsidP="005C407E">
            <w:pPr>
              <w:pStyle w:val="TableParagraph"/>
              <w:rPr>
                <w:rFonts w:ascii="Hurme Geometric Sans 1" w:hAnsi="Hurme Geometric Sans 1"/>
              </w:rPr>
            </w:pPr>
          </w:p>
        </w:tc>
      </w:tr>
      <w:tr w:rsidR="001704F0" w:rsidRPr="007E7355" w14:paraId="366B351E" w14:textId="77777777" w:rsidTr="005C407E">
        <w:trPr>
          <w:trHeight w:val="308"/>
        </w:trPr>
        <w:tc>
          <w:tcPr>
            <w:tcW w:w="5957" w:type="dxa"/>
            <w:vMerge/>
          </w:tcPr>
          <w:p w14:paraId="306CEC9E" w14:textId="77777777" w:rsidR="001704F0" w:rsidRPr="007E7355" w:rsidRDefault="001704F0" w:rsidP="005C407E">
            <w:pPr>
              <w:pStyle w:val="TableParagraph"/>
              <w:spacing w:line="262" w:lineRule="exact"/>
              <w:ind w:left="110"/>
              <w:jc w:val="both"/>
              <w:rPr>
                <w:rFonts w:ascii="Hurme Geometric Sans 1" w:hAnsi="Hurme Geometric Sans 1"/>
              </w:rPr>
            </w:pPr>
          </w:p>
        </w:tc>
        <w:tc>
          <w:tcPr>
            <w:tcW w:w="2208" w:type="dxa"/>
            <w:tcBorders>
              <w:top w:val="nil"/>
              <w:bottom w:val="nil"/>
            </w:tcBorders>
            <w:shd w:val="clear" w:color="auto" w:fill="FCDFE8"/>
          </w:tcPr>
          <w:p w14:paraId="5DBE39DF" w14:textId="77777777" w:rsidR="001704F0" w:rsidRPr="007E7355" w:rsidRDefault="001704F0" w:rsidP="005C407E">
            <w:pPr>
              <w:pStyle w:val="TableParagraph"/>
              <w:rPr>
                <w:rFonts w:ascii="Hurme Geometric Sans 1" w:hAnsi="Hurme Geometric Sans 1"/>
              </w:rPr>
            </w:pPr>
          </w:p>
        </w:tc>
        <w:tc>
          <w:tcPr>
            <w:tcW w:w="1948" w:type="dxa"/>
            <w:tcBorders>
              <w:top w:val="nil"/>
              <w:bottom w:val="nil"/>
            </w:tcBorders>
            <w:shd w:val="clear" w:color="auto" w:fill="FDCEDD"/>
          </w:tcPr>
          <w:p w14:paraId="65BEFCFF"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6AFCAC6F" w14:textId="77777777" w:rsidR="001704F0" w:rsidRPr="007E7355" w:rsidRDefault="001704F0" w:rsidP="005C407E">
            <w:pPr>
              <w:pStyle w:val="TableParagraph"/>
              <w:rPr>
                <w:rFonts w:ascii="Hurme Geometric Sans 1" w:hAnsi="Hurme Geometric Sans 1"/>
              </w:rPr>
            </w:pPr>
          </w:p>
        </w:tc>
        <w:tc>
          <w:tcPr>
            <w:tcW w:w="2000" w:type="dxa"/>
            <w:tcBorders>
              <w:top w:val="nil"/>
              <w:bottom w:val="nil"/>
            </w:tcBorders>
            <w:shd w:val="clear" w:color="auto" w:fill="DE829E"/>
          </w:tcPr>
          <w:p w14:paraId="7A700A71" w14:textId="77777777" w:rsidR="001704F0" w:rsidRPr="007E7355" w:rsidRDefault="001704F0" w:rsidP="005C407E">
            <w:pPr>
              <w:pStyle w:val="TableParagraph"/>
              <w:rPr>
                <w:rFonts w:ascii="Hurme Geometric Sans 1" w:hAnsi="Hurme Geometric Sans 1"/>
              </w:rPr>
            </w:pPr>
          </w:p>
        </w:tc>
        <w:tc>
          <w:tcPr>
            <w:tcW w:w="1969" w:type="dxa"/>
            <w:tcBorders>
              <w:top w:val="nil"/>
              <w:bottom w:val="nil"/>
            </w:tcBorders>
            <w:shd w:val="clear" w:color="auto" w:fill="D77192"/>
          </w:tcPr>
          <w:p w14:paraId="374D9573" w14:textId="77777777" w:rsidR="001704F0" w:rsidRPr="007E7355" w:rsidRDefault="001704F0" w:rsidP="005C407E">
            <w:pPr>
              <w:pStyle w:val="TableParagraph"/>
              <w:rPr>
                <w:rFonts w:ascii="Hurme Geometric Sans 1" w:hAnsi="Hurme Geometric Sans 1"/>
              </w:rPr>
            </w:pPr>
          </w:p>
        </w:tc>
      </w:tr>
      <w:tr w:rsidR="001704F0" w:rsidRPr="007E7355" w14:paraId="4341B785" w14:textId="77777777" w:rsidTr="005C407E">
        <w:trPr>
          <w:trHeight w:val="2608"/>
        </w:trPr>
        <w:tc>
          <w:tcPr>
            <w:tcW w:w="5957" w:type="dxa"/>
            <w:vMerge/>
            <w:tcBorders>
              <w:bottom w:val="nil"/>
            </w:tcBorders>
          </w:tcPr>
          <w:p w14:paraId="49E19FA8" w14:textId="77777777" w:rsidR="001704F0" w:rsidRPr="007E7355" w:rsidRDefault="001704F0" w:rsidP="005C407E">
            <w:pPr>
              <w:pStyle w:val="TableParagraph"/>
              <w:jc w:val="both"/>
              <w:rPr>
                <w:rFonts w:ascii="Hurme Geometric Sans 1" w:hAnsi="Hurme Geometric Sans 1"/>
              </w:rPr>
            </w:pPr>
          </w:p>
        </w:tc>
        <w:tc>
          <w:tcPr>
            <w:tcW w:w="10144" w:type="dxa"/>
            <w:gridSpan w:val="5"/>
            <w:vMerge w:val="restart"/>
            <w:tcBorders>
              <w:top w:val="nil"/>
            </w:tcBorders>
            <w:shd w:val="clear" w:color="auto" w:fill="E4ADC0"/>
          </w:tcPr>
          <w:p w14:paraId="6FB6CF1D" w14:textId="77777777" w:rsidR="001704F0" w:rsidRPr="007E7355" w:rsidRDefault="001704F0" w:rsidP="005C407E">
            <w:pPr>
              <w:pStyle w:val="TableParagraph"/>
              <w:spacing w:before="48"/>
              <w:ind w:left="225"/>
              <w:rPr>
                <w:rFonts w:ascii="Hurme Geometric Sans 1" w:hAnsi="Hurme Geometric Sans 1"/>
                <w:b/>
                <w:i/>
              </w:rPr>
            </w:pPr>
            <w:r w:rsidRPr="007E7355">
              <w:rPr>
                <w:rFonts w:ascii="Hurme Geometric Sans 1" w:hAnsi="Hurme Geometric Sans 1"/>
                <w:b/>
                <w:i/>
              </w:rPr>
              <w:t>Örnek Kanıtlar</w:t>
            </w:r>
          </w:p>
          <w:p w14:paraId="533478A1" w14:textId="77777777" w:rsidR="001704F0" w:rsidRPr="00121A4D" w:rsidRDefault="001704F0" w:rsidP="001704F0">
            <w:pPr>
              <w:pStyle w:val="TableParagraph"/>
              <w:numPr>
                <w:ilvl w:val="0"/>
                <w:numId w:val="22"/>
              </w:numPr>
              <w:tabs>
                <w:tab w:val="left" w:pos="945"/>
                <w:tab w:val="left" w:pos="946"/>
              </w:tabs>
              <w:spacing w:before="41"/>
              <w:rPr>
                <w:rFonts w:ascii="Hurme Geometric Sans 1" w:hAnsi="Hurme Geometric Sans 1"/>
                <w:i/>
                <w:sz w:val="20"/>
              </w:rPr>
            </w:pPr>
            <w:r w:rsidRPr="00121A4D">
              <w:rPr>
                <w:rFonts w:ascii="Hurme Geometric Sans 1" w:hAnsi="Hurme Geometric Sans 1"/>
                <w:i/>
                <w:sz w:val="20"/>
              </w:rPr>
              <w:t>Kalite güvencesi rehberi gibi tanımlı süreç belgeleri, Kalite Komisyonu çalışma usul ve esasları</w:t>
            </w:r>
          </w:p>
          <w:p w14:paraId="1F04A450" w14:textId="77777777" w:rsidR="001704F0" w:rsidRPr="00121A4D" w:rsidRDefault="001704F0" w:rsidP="001704F0">
            <w:pPr>
              <w:pStyle w:val="TableParagraph"/>
              <w:numPr>
                <w:ilvl w:val="0"/>
                <w:numId w:val="22"/>
              </w:numPr>
              <w:tabs>
                <w:tab w:val="left" w:pos="945"/>
                <w:tab w:val="left" w:pos="946"/>
              </w:tabs>
              <w:spacing w:before="41"/>
              <w:rPr>
                <w:rFonts w:ascii="Hurme Geometric Sans 1" w:hAnsi="Hurme Geometric Sans 1"/>
                <w:i/>
                <w:sz w:val="20"/>
              </w:rPr>
            </w:pPr>
            <w:r w:rsidRPr="00121A4D">
              <w:rPr>
                <w:rFonts w:ascii="Hurme Geometric Sans 1" w:hAnsi="Hurme Geometric Sans 1"/>
                <w:i/>
                <w:sz w:val="20"/>
              </w:rPr>
              <w:t>İş akış şemaları, takvim, görev ve sorumluluklar ve paydaşların rollerini gösteren kanıtlar</w:t>
            </w:r>
          </w:p>
          <w:p w14:paraId="10205327" w14:textId="77777777" w:rsidR="001704F0" w:rsidRPr="00121A4D" w:rsidRDefault="001704F0" w:rsidP="001704F0">
            <w:pPr>
              <w:pStyle w:val="TableParagraph"/>
              <w:numPr>
                <w:ilvl w:val="0"/>
                <w:numId w:val="22"/>
              </w:numPr>
              <w:tabs>
                <w:tab w:val="left" w:pos="945"/>
                <w:tab w:val="left" w:pos="946"/>
              </w:tabs>
              <w:spacing w:before="41"/>
              <w:rPr>
                <w:rFonts w:ascii="Hurme Geometric Sans 1" w:hAnsi="Hurme Geometric Sans 1"/>
                <w:i/>
                <w:sz w:val="20"/>
              </w:rPr>
            </w:pPr>
            <w:r w:rsidRPr="00121A4D">
              <w:rPr>
                <w:rFonts w:ascii="Hurme Geometric Sans 1" w:hAnsi="Hurme Geometric Sans 1"/>
                <w:i/>
                <w:sz w:val="20"/>
              </w:rPr>
              <w:t>Bilgi Yönetim Sistemi</w:t>
            </w:r>
          </w:p>
          <w:p w14:paraId="4322BA96" w14:textId="77777777" w:rsidR="001704F0" w:rsidRPr="00121A4D" w:rsidRDefault="001704F0" w:rsidP="001704F0">
            <w:pPr>
              <w:pStyle w:val="TableParagraph"/>
              <w:numPr>
                <w:ilvl w:val="0"/>
                <w:numId w:val="22"/>
              </w:numPr>
              <w:tabs>
                <w:tab w:val="left" w:pos="945"/>
                <w:tab w:val="left" w:pos="946"/>
              </w:tabs>
              <w:spacing w:before="41"/>
              <w:rPr>
                <w:rFonts w:ascii="Hurme Geometric Sans 1" w:hAnsi="Hurme Geometric Sans 1"/>
                <w:i/>
                <w:sz w:val="20"/>
              </w:rPr>
            </w:pPr>
            <w:r w:rsidRPr="00121A4D">
              <w:rPr>
                <w:rFonts w:ascii="Hurme Geometric Sans 1" w:hAnsi="Hurme Geometric Sans 1"/>
                <w:i/>
                <w:sz w:val="20"/>
              </w:rPr>
              <w:t>Geri bildirim yöntemleri</w:t>
            </w:r>
          </w:p>
          <w:p w14:paraId="265CE7E8" w14:textId="77777777" w:rsidR="001704F0" w:rsidRPr="00121A4D" w:rsidRDefault="001704F0" w:rsidP="001704F0">
            <w:pPr>
              <w:pStyle w:val="TableParagraph"/>
              <w:numPr>
                <w:ilvl w:val="0"/>
                <w:numId w:val="22"/>
              </w:numPr>
              <w:tabs>
                <w:tab w:val="left" w:pos="945"/>
                <w:tab w:val="left" w:pos="946"/>
              </w:tabs>
              <w:spacing w:before="41"/>
              <w:rPr>
                <w:rFonts w:ascii="Hurme Geometric Sans 1" w:hAnsi="Hurme Geometric Sans 1"/>
                <w:i/>
                <w:sz w:val="20"/>
              </w:rPr>
            </w:pPr>
            <w:r w:rsidRPr="00121A4D">
              <w:rPr>
                <w:rFonts w:ascii="Hurme Geometric Sans 1" w:hAnsi="Hurme Geometric Sans 1"/>
                <w:i/>
                <w:sz w:val="20"/>
              </w:rPr>
              <w:t>Paydaş katılımına ilişkin belgeler</w:t>
            </w:r>
          </w:p>
          <w:p w14:paraId="553979D5" w14:textId="77777777" w:rsidR="001704F0" w:rsidRPr="00121A4D" w:rsidRDefault="001704F0" w:rsidP="001704F0">
            <w:pPr>
              <w:pStyle w:val="TableParagraph"/>
              <w:numPr>
                <w:ilvl w:val="0"/>
                <w:numId w:val="22"/>
              </w:numPr>
              <w:tabs>
                <w:tab w:val="left" w:pos="945"/>
                <w:tab w:val="left" w:pos="946"/>
              </w:tabs>
              <w:spacing w:before="41"/>
              <w:rPr>
                <w:rFonts w:ascii="Hurme Geometric Sans 1" w:hAnsi="Hurme Geometric Sans 1"/>
                <w:i/>
                <w:sz w:val="20"/>
              </w:rPr>
            </w:pPr>
            <w:r w:rsidRPr="00121A4D">
              <w:rPr>
                <w:rFonts w:ascii="Hurme Geometric Sans 1" w:hAnsi="Hurme Geometric Sans 1"/>
                <w:i/>
                <w:sz w:val="20"/>
              </w:rPr>
              <w:t>Yıllık izleme ve iyileştirme raporları</w:t>
            </w:r>
          </w:p>
          <w:p w14:paraId="1903D652" w14:textId="450F9DA5" w:rsidR="001704F0" w:rsidRPr="007E7355" w:rsidRDefault="001704F0" w:rsidP="00BB6790">
            <w:pPr>
              <w:pStyle w:val="TableParagraph"/>
              <w:numPr>
                <w:ilvl w:val="0"/>
                <w:numId w:val="22"/>
              </w:numPr>
              <w:tabs>
                <w:tab w:val="left" w:pos="945"/>
                <w:tab w:val="left" w:pos="946"/>
              </w:tabs>
              <w:spacing w:before="41"/>
              <w:rPr>
                <w:rFonts w:ascii="Hurme Geometric Sans 1" w:hAnsi="Hurme Geometric Sans 1"/>
                <w:i/>
              </w:rPr>
            </w:pPr>
            <w:r w:rsidRPr="00121A4D">
              <w:rPr>
                <w:rFonts w:ascii="Hurme Geometric Sans 1" w:hAnsi="Hurme Geometric Sans 1"/>
                <w:i/>
                <w:sz w:val="20"/>
              </w:rPr>
              <w:t>Standart uygulamalar ve mevzuatın yanı sıra</w:t>
            </w:r>
            <w:r w:rsidR="00BB6790" w:rsidRPr="00121A4D">
              <w:rPr>
                <w:rFonts w:ascii="Hurme Geometric Sans 1" w:hAnsi="Hurme Geometric Sans 1"/>
                <w:i/>
                <w:sz w:val="20"/>
              </w:rPr>
              <w:t>;</w:t>
            </w:r>
            <w:r w:rsidR="00BB6790" w:rsidRPr="00121A4D">
              <w:rPr>
                <w:rFonts w:ascii="Hurme Geometric Sans 1" w:hAnsi="Hurme Geometric Sans 1"/>
                <w:sz w:val="20"/>
              </w:rPr>
              <w:t xml:space="preserve"> </w:t>
            </w:r>
            <w:r w:rsidR="00BB6790" w:rsidRPr="00121A4D">
              <w:rPr>
                <w:rFonts w:ascii="Hurme Geometric Sans 1" w:hAnsi="Hurme Geometric Sans 1"/>
                <w:i/>
                <w:sz w:val="20"/>
              </w:rPr>
              <w:t>Daire Başkanlığının</w:t>
            </w:r>
            <w:r w:rsidR="00BB6790" w:rsidRPr="00121A4D">
              <w:rPr>
                <w:rFonts w:ascii="Hurme Geometric Sans 1" w:hAnsi="Hurme Geometric Sans 1"/>
                <w:sz w:val="20"/>
              </w:rPr>
              <w:t xml:space="preserve"> </w:t>
            </w:r>
            <w:r w:rsidRPr="00121A4D">
              <w:rPr>
                <w:rFonts w:ascii="Hurme Geometric Sans 1" w:hAnsi="Hurme Geometric Sans 1"/>
                <w:i/>
                <w:sz w:val="20"/>
              </w:rPr>
              <w:t>ihtiyaçları doğrultusunda geliştirdiği özgün yaklaşım ve uygulamalarına ilişkin kanıtlar</w:t>
            </w:r>
          </w:p>
        </w:tc>
      </w:tr>
      <w:tr w:rsidR="001704F0" w:rsidRPr="007E7355" w14:paraId="64E759CA" w14:textId="77777777" w:rsidTr="00F42954">
        <w:trPr>
          <w:trHeight w:val="1889"/>
        </w:trPr>
        <w:tc>
          <w:tcPr>
            <w:tcW w:w="5957" w:type="dxa"/>
            <w:tcBorders>
              <w:top w:val="nil"/>
            </w:tcBorders>
          </w:tcPr>
          <w:p w14:paraId="4B2A37D7" w14:textId="77777777" w:rsidR="001704F0" w:rsidRPr="007E7355" w:rsidRDefault="001704F0" w:rsidP="005C407E">
            <w:pPr>
              <w:pStyle w:val="TableParagraph"/>
              <w:rPr>
                <w:rFonts w:ascii="Hurme Geometric Sans 1" w:hAnsi="Hurme Geometric Sans 1"/>
              </w:rPr>
            </w:pPr>
          </w:p>
        </w:tc>
        <w:tc>
          <w:tcPr>
            <w:tcW w:w="10144" w:type="dxa"/>
            <w:gridSpan w:val="5"/>
            <w:vMerge/>
            <w:shd w:val="clear" w:color="auto" w:fill="E4ADC0"/>
          </w:tcPr>
          <w:p w14:paraId="2DAD1ABC" w14:textId="77777777" w:rsidR="001704F0" w:rsidRPr="007E7355" w:rsidRDefault="001704F0" w:rsidP="005C407E">
            <w:pPr>
              <w:pStyle w:val="TableParagraph"/>
              <w:spacing w:line="252" w:lineRule="exact"/>
              <w:ind w:left="945"/>
              <w:rPr>
                <w:rFonts w:ascii="Hurme Geometric Sans 1" w:hAnsi="Hurme Geometric Sans 1"/>
                <w:i/>
              </w:rPr>
            </w:pPr>
          </w:p>
        </w:tc>
      </w:tr>
    </w:tbl>
    <w:p w14:paraId="1A6C7CC4" w14:textId="2444062B" w:rsidR="001704F0" w:rsidRPr="007E7355" w:rsidRDefault="001704F0" w:rsidP="001704F0">
      <w:pPr>
        <w:rPr>
          <w:rFonts w:ascii="Hurme Geometric Sans 1" w:hAnsi="Hurme Geometric Sans 1" w:cs="Arial"/>
          <w:sz w:val="2"/>
          <w:szCs w:val="2"/>
        </w:rPr>
      </w:pPr>
    </w:p>
    <w:p w14:paraId="4EFB31A3"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17"/>
          <w:footerReference w:type="default" r:id="rId18"/>
          <w:pgSz w:w="16840" w:h="11910" w:orient="landscape"/>
          <w:pgMar w:top="920" w:right="160" w:bottom="840" w:left="180" w:header="0" w:footer="652" w:gutter="0"/>
          <w:cols w:space="708"/>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270"/>
        <w:gridCol w:w="1699"/>
      </w:tblGrid>
      <w:tr w:rsidR="001704F0" w:rsidRPr="007E7355" w14:paraId="040EBFD5" w14:textId="77777777" w:rsidTr="005C407E">
        <w:trPr>
          <w:trHeight w:val="393"/>
        </w:trPr>
        <w:tc>
          <w:tcPr>
            <w:tcW w:w="16101" w:type="dxa"/>
            <w:gridSpan w:val="6"/>
            <w:shd w:val="clear" w:color="auto" w:fill="FFC9DE"/>
          </w:tcPr>
          <w:p w14:paraId="15AC0A2B" w14:textId="77777777" w:rsidR="001704F0" w:rsidRPr="007E7355" w:rsidRDefault="001704F0" w:rsidP="005C407E">
            <w:pPr>
              <w:pStyle w:val="TableParagraph"/>
              <w:spacing w:line="337" w:lineRule="exact"/>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2E65351C" w14:textId="77777777" w:rsidTr="005C407E">
        <w:trPr>
          <w:trHeight w:val="439"/>
        </w:trPr>
        <w:tc>
          <w:tcPr>
            <w:tcW w:w="16101" w:type="dxa"/>
            <w:gridSpan w:val="6"/>
            <w:shd w:val="clear" w:color="auto" w:fill="FFC9DE"/>
          </w:tcPr>
          <w:p w14:paraId="44E2084C" w14:textId="77777777" w:rsidR="001704F0" w:rsidRPr="007E7355" w:rsidRDefault="001704F0" w:rsidP="005C407E">
            <w:pPr>
              <w:pStyle w:val="TableParagraph"/>
              <w:spacing w:line="260" w:lineRule="exact"/>
              <w:ind w:left="110"/>
              <w:rPr>
                <w:rFonts w:ascii="Hurme Geometric Sans 1" w:hAnsi="Hurme Geometric Sans 1"/>
                <w:b/>
              </w:rPr>
            </w:pPr>
            <w:r w:rsidRPr="007E7355">
              <w:rPr>
                <w:rFonts w:ascii="Hurme Geometric Sans 1" w:hAnsi="Hurme Geometric Sans 1"/>
                <w:b/>
              </w:rPr>
              <w:t>A.1. Liderlik ve Kalite</w:t>
            </w:r>
          </w:p>
        </w:tc>
      </w:tr>
      <w:tr w:rsidR="001704F0" w:rsidRPr="007E7355" w14:paraId="58589881" w14:textId="77777777" w:rsidTr="005C407E">
        <w:trPr>
          <w:trHeight w:val="309"/>
        </w:trPr>
        <w:tc>
          <w:tcPr>
            <w:tcW w:w="5957" w:type="dxa"/>
            <w:shd w:val="clear" w:color="auto" w:fill="FFC9DE"/>
          </w:tcPr>
          <w:p w14:paraId="7BB3436B" w14:textId="77777777" w:rsidR="001704F0" w:rsidRPr="007E7355" w:rsidRDefault="001704F0" w:rsidP="005C407E">
            <w:pPr>
              <w:pStyle w:val="TableParagraph"/>
              <w:rPr>
                <w:rFonts w:ascii="Hurme Geometric Sans 1" w:hAnsi="Hurme Geometric Sans 1"/>
              </w:rPr>
            </w:pPr>
          </w:p>
        </w:tc>
        <w:tc>
          <w:tcPr>
            <w:tcW w:w="2199" w:type="dxa"/>
            <w:shd w:val="clear" w:color="auto" w:fill="FFC9DE"/>
          </w:tcPr>
          <w:p w14:paraId="272E4E51" w14:textId="77777777" w:rsidR="001704F0" w:rsidRPr="007E7355" w:rsidRDefault="001704F0" w:rsidP="005C407E">
            <w:pPr>
              <w:pStyle w:val="TableParagraph"/>
              <w:spacing w:line="263" w:lineRule="exact"/>
              <w:ind w:left="10"/>
              <w:jc w:val="center"/>
              <w:rPr>
                <w:rFonts w:ascii="Hurme Geometric Sans 1" w:hAnsi="Hurme Geometric Sans 1"/>
                <w:b/>
              </w:rPr>
            </w:pPr>
            <w:r w:rsidRPr="007E7355">
              <w:rPr>
                <w:rFonts w:ascii="Hurme Geometric Sans 1" w:hAnsi="Hurme Geometric Sans 1"/>
                <w:b/>
              </w:rPr>
              <w:t>1</w:t>
            </w:r>
          </w:p>
        </w:tc>
        <w:tc>
          <w:tcPr>
            <w:tcW w:w="1957" w:type="dxa"/>
            <w:shd w:val="clear" w:color="auto" w:fill="FFC9DE"/>
          </w:tcPr>
          <w:p w14:paraId="367F4960" w14:textId="77777777" w:rsidR="001704F0" w:rsidRPr="007E7355" w:rsidRDefault="001704F0" w:rsidP="005C407E">
            <w:pPr>
              <w:pStyle w:val="TableParagraph"/>
              <w:spacing w:line="263" w:lineRule="exact"/>
              <w:ind w:left="6"/>
              <w:jc w:val="center"/>
              <w:rPr>
                <w:rFonts w:ascii="Hurme Geometric Sans 1" w:hAnsi="Hurme Geometric Sans 1"/>
                <w:b/>
              </w:rPr>
            </w:pPr>
            <w:r w:rsidRPr="007E7355">
              <w:rPr>
                <w:rFonts w:ascii="Hurme Geometric Sans 1" w:hAnsi="Hurme Geometric Sans 1"/>
                <w:b/>
              </w:rPr>
              <w:t>2</w:t>
            </w:r>
          </w:p>
        </w:tc>
        <w:tc>
          <w:tcPr>
            <w:tcW w:w="2019" w:type="dxa"/>
            <w:shd w:val="clear" w:color="auto" w:fill="FFC9DE"/>
          </w:tcPr>
          <w:p w14:paraId="4C2EBA72" w14:textId="77777777" w:rsidR="001704F0" w:rsidRPr="007E7355" w:rsidRDefault="001704F0" w:rsidP="005C407E">
            <w:pPr>
              <w:pStyle w:val="TableParagraph"/>
              <w:spacing w:line="263" w:lineRule="exact"/>
              <w:ind w:left="9"/>
              <w:jc w:val="center"/>
              <w:rPr>
                <w:rFonts w:ascii="Hurme Geometric Sans 1" w:hAnsi="Hurme Geometric Sans 1"/>
                <w:b/>
              </w:rPr>
            </w:pPr>
            <w:r w:rsidRPr="007E7355">
              <w:rPr>
                <w:rFonts w:ascii="Hurme Geometric Sans 1" w:hAnsi="Hurme Geometric Sans 1"/>
                <w:b/>
              </w:rPr>
              <w:t>3</w:t>
            </w:r>
          </w:p>
        </w:tc>
        <w:tc>
          <w:tcPr>
            <w:tcW w:w="2270" w:type="dxa"/>
            <w:shd w:val="clear" w:color="auto" w:fill="FFC9DE"/>
          </w:tcPr>
          <w:p w14:paraId="37B387B3" w14:textId="77777777" w:rsidR="001704F0" w:rsidRPr="007E7355" w:rsidRDefault="001704F0" w:rsidP="005C407E">
            <w:pPr>
              <w:pStyle w:val="TableParagraph"/>
              <w:spacing w:line="263" w:lineRule="exact"/>
              <w:ind w:left="3"/>
              <w:jc w:val="center"/>
              <w:rPr>
                <w:rFonts w:ascii="Hurme Geometric Sans 1" w:hAnsi="Hurme Geometric Sans 1"/>
                <w:b/>
              </w:rPr>
            </w:pPr>
            <w:r w:rsidRPr="007E7355">
              <w:rPr>
                <w:rFonts w:ascii="Hurme Geometric Sans 1" w:hAnsi="Hurme Geometric Sans 1"/>
                <w:b/>
              </w:rPr>
              <w:t>4</w:t>
            </w:r>
          </w:p>
        </w:tc>
        <w:tc>
          <w:tcPr>
            <w:tcW w:w="1699" w:type="dxa"/>
            <w:shd w:val="clear" w:color="auto" w:fill="FFC9DE"/>
          </w:tcPr>
          <w:p w14:paraId="7D69A129" w14:textId="77777777" w:rsidR="001704F0" w:rsidRPr="007E7355" w:rsidRDefault="001704F0" w:rsidP="005C407E">
            <w:pPr>
              <w:pStyle w:val="TableParagraph"/>
              <w:spacing w:line="263" w:lineRule="exact"/>
              <w:ind w:left="8"/>
              <w:jc w:val="center"/>
              <w:rPr>
                <w:rFonts w:ascii="Hurme Geometric Sans 1" w:hAnsi="Hurme Geometric Sans 1"/>
                <w:b/>
              </w:rPr>
            </w:pPr>
            <w:r w:rsidRPr="007E7355">
              <w:rPr>
                <w:rFonts w:ascii="Hurme Geometric Sans 1" w:hAnsi="Hurme Geometric Sans 1"/>
                <w:b/>
              </w:rPr>
              <w:t>5</w:t>
            </w:r>
          </w:p>
        </w:tc>
      </w:tr>
      <w:tr w:rsidR="001704F0" w:rsidRPr="007E7355" w14:paraId="0C9B2489" w14:textId="77777777" w:rsidTr="005C407E">
        <w:trPr>
          <w:trHeight w:val="308"/>
        </w:trPr>
        <w:tc>
          <w:tcPr>
            <w:tcW w:w="5957" w:type="dxa"/>
            <w:tcBorders>
              <w:bottom w:val="nil"/>
            </w:tcBorders>
          </w:tcPr>
          <w:p w14:paraId="59DF7B62" w14:textId="77777777" w:rsidR="001704F0" w:rsidRPr="007E7355" w:rsidRDefault="001704F0" w:rsidP="005C407E">
            <w:pPr>
              <w:pStyle w:val="TableParagraph"/>
              <w:rPr>
                <w:rFonts w:ascii="Hurme Geometric Sans 1" w:hAnsi="Hurme Geometric Sans 1"/>
              </w:rPr>
            </w:pPr>
          </w:p>
        </w:tc>
        <w:tc>
          <w:tcPr>
            <w:tcW w:w="2199" w:type="dxa"/>
            <w:tcBorders>
              <w:bottom w:val="nil"/>
            </w:tcBorders>
            <w:shd w:val="clear" w:color="auto" w:fill="FCDFE8"/>
          </w:tcPr>
          <w:p w14:paraId="6D8D355E" w14:textId="680F2275" w:rsidR="001704F0" w:rsidRPr="007E7355" w:rsidRDefault="00BB6790" w:rsidP="005C407E">
            <w:pPr>
              <w:pStyle w:val="TableParagraph"/>
              <w:spacing w:line="248" w:lineRule="exact"/>
              <w:ind w:left="107"/>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w:t>
            </w:r>
            <w:r w:rsidR="001704F0" w:rsidRPr="006734EF">
              <w:rPr>
                <w:rFonts w:ascii="Hurme Geometric Sans 1" w:hAnsi="Hurme Geometric Sans 1"/>
              </w:rPr>
              <w:t>kamuoyunu</w:t>
            </w:r>
          </w:p>
        </w:tc>
        <w:tc>
          <w:tcPr>
            <w:tcW w:w="1957" w:type="dxa"/>
            <w:vMerge w:val="restart"/>
            <w:shd w:val="clear" w:color="auto" w:fill="FDCEDD"/>
          </w:tcPr>
          <w:p w14:paraId="5D453E06" w14:textId="3A00DBB9" w:rsidR="001704F0" w:rsidRPr="007E7355" w:rsidRDefault="00BB6790" w:rsidP="005C407E">
            <w:pPr>
              <w:pStyle w:val="TableParagraph"/>
              <w:spacing w:line="248" w:lineRule="exact"/>
              <w:ind w:left="106"/>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w:t>
            </w:r>
            <w:r w:rsidR="001704F0" w:rsidRPr="007E7355">
              <w:rPr>
                <w:rFonts w:ascii="Hurme Geometric Sans 1" w:hAnsi="Hurme Geometric Sans 1"/>
              </w:rPr>
              <w:t>şeffaflık</w:t>
            </w:r>
          </w:p>
          <w:p w14:paraId="44695527"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ve hesap</w:t>
            </w:r>
          </w:p>
          <w:p w14:paraId="17F4A55E"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verebilirlik ilkeleri</w:t>
            </w:r>
          </w:p>
          <w:p w14:paraId="1F78C5B7" w14:textId="77777777" w:rsidR="001704F0" w:rsidRPr="007E7355" w:rsidRDefault="001704F0" w:rsidP="005C407E">
            <w:pPr>
              <w:pStyle w:val="TableParagraph"/>
              <w:spacing w:line="248" w:lineRule="exact"/>
              <w:ind w:left="106"/>
              <w:rPr>
                <w:rFonts w:ascii="Hurme Geometric Sans 1" w:hAnsi="Hurme Geometric Sans 1"/>
              </w:rPr>
            </w:pPr>
            <w:r w:rsidRPr="007E7355">
              <w:rPr>
                <w:rFonts w:ascii="Hurme Geometric Sans 1" w:hAnsi="Hurme Geometric Sans 1"/>
              </w:rPr>
              <w:t>doğrultusunda</w:t>
            </w:r>
          </w:p>
          <w:p w14:paraId="7745CAA7"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kamuoyunu</w:t>
            </w:r>
          </w:p>
          <w:p w14:paraId="4B7C6C51"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bilgilendirmek</w:t>
            </w:r>
          </w:p>
          <w:p w14:paraId="7F543ECE"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üzere tanımlı</w:t>
            </w:r>
          </w:p>
          <w:p w14:paraId="5DFA6DCE" w14:textId="77777777" w:rsidR="001704F0" w:rsidRPr="007E7355" w:rsidRDefault="001704F0" w:rsidP="005C407E">
            <w:pPr>
              <w:pStyle w:val="TableParagraph"/>
              <w:spacing w:line="248" w:lineRule="exact"/>
              <w:ind w:left="106"/>
              <w:rPr>
                <w:rFonts w:ascii="Hurme Geometric Sans 1" w:hAnsi="Hurme Geometric Sans 1"/>
              </w:rPr>
            </w:pPr>
            <w:r w:rsidRPr="007E7355">
              <w:rPr>
                <w:rFonts w:ascii="Hurme Geometric Sans 1" w:hAnsi="Hurme Geometric Sans 1"/>
              </w:rPr>
              <w:t>süreçler</w:t>
            </w:r>
          </w:p>
          <w:p w14:paraId="6B53532C" w14:textId="77777777" w:rsidR="001704F0" w:rsidRPr="007E7355" w:rsidRDefault="001704F0" w:rsidP="005C407E">
            <w:pPr>
              <w:pStyle w:val="TableParagraph"/>
              <w:spacing w:line="249" w:lineRule="exact"/>
              <w:ind w:left="106"/>
              <w:rPr>
                <w:rFonts w:ascii="Hurme Geometric Sans 1" w:hAnsi="Hurme Geometric Sans 1"/>
              </w:rPr>
            </w:pPr>
            <w:r w:rsidRPr="007E7355">
              <w:rPr>
                <w:rFonts w:ascii="Hurme Geometric Sans 1" w:hAnsi="Hurme Geometric Sans 1"/>
              </w:rPr>
              <w:t>bulunmaktadır.</w:t>
            </w:r>
          </w:p>
        </w:tc>
        <w:tc>
          <w:tcPr>
            <w:tcW w:w="2019" w:type="dxa"/>
            <w:vMerge w:val="restart"/>
            <w:shd w:val="clear" w:color="auto" w:fill="E49BB1"/>
          </w:tcPr>
          <w:p w14:paraId="76AAA8EE" w14:textId="6D9E84F1" w:rsidR="001704F0" w:rsidRPr="007E7355" w:rsidRDefault="00BB6790" w:rsidP="005C407E">
            <w:pPr>
              <w:pStyle w:val="TableParagraph"/>
              <w:spacing w:line="248" w:lineRule="exact"/>
              <w:ind w:left="108"/>
              <w:rPr>
                <w:rFonts w:ascii="Hurme Geometric Sans 1" w:hAnsi="Hurme Geometric Sans 1"/>
              </w:rPr>
            </w:pPr>
            <w:r>
              <w:rPr>
                <w:rFonts w:ascii="Hurme Geometric Sans 1" w:hAnsi="Hurme Geometric Sans 1"/>
              </w:rPr>
              <w:t>Daire Başkanlığı</w:t>
            </w:r>
            <w:r w:rsidRPr="007E7355">
              <w:rPr>
                <w:rFonts w:ascii="Hurme Geometric Sans 1" w:hAnsi="Hurme Geometric Sans 1"/>
              </w:rPr>
              <w:t xml:space="preserve"> </w:t>
            </w:r>
            <w:r w:rsidR="001704F0" w:rsidRPr="007E7355">
              <w:rPr>
                <w:rFonts w:ascii="Hurme Geometric Sans 1" w:hAnsi="Hurme Geometric Sans 1"/>
              </w:rPr>
              <w:t>tanımlı</w:t>
            </w:r>
          </w:p>
          <w:p w14:paraId="0C1FACAC"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süreçleri</w:t>
            </w:r>
          </w:p>
          <w:p w14:paraId="362FFFDA"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doğrultusunda</w:t>
            </w:r>
          </w:p>
          <w:p w14:paraId="6A771EF7" w14:textId="77777777" w:rsidR="001704F0" w:rsidRPr="007E7355" w:rsidRDefault="001704F0" w:rsidP="005C407E">
            <w:pPr>
              <w:pStyle w:val="TableParagraph"/>
              <w:spacing w:line="248" w:lineRule="exact"/>
              <w:ind w:left="108"/>
              <w:rPr>
                <w:rFonts w:ascii="Hurme Geometric Sans 1" w:hAnsi="Hurme Geometric Sans 1"/>
              </w:rPr>
            </w:pPr>
            <w:r w:rsidRPr="007E7355">
              <w:rPr>
                <w:rFonts w:ascii="Hurme Geometric Sans 1" w:hAnsi="Hurme Geometric Sans 1"/>
              </w:rPr>
              <w:t>kamuoyunu</w:t>
            </w:r>
          </w:p>
          <w:p w14:paraId="76EBE296"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bilgilendirme ve</w:t>
            </w:r>
          </w:p>
          <w:p w14:paraId="5260942B"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hesap verebilirlik</w:t>
            </w:r>
          </w:p>
          <w:p w14:paraId="5E21233D" w14:textId="77777777" w:rsidR="001704F0" w:rsidRPr="007E7355" w:rsidRDefault="001704F0" w:rsidP="005C407E">
            <w:pPr>
              <w:pStyle w:val="TableParagraph"/>
              <w:spacing w:line="249" w:lineRule="exact"/>
              <w:ind w:left="108"/>
              <w:rPr>
                <w:rFonts w:ascii="Hurme Geometric Sans 1" w:hAnsi="Hurme Geometric Sans 1"/>
              </w:rPr>
            </w:pPr>
            <w:r w:rsidRPr="007E7355">
              <w:rPr>
                <w:rFonts w:ascii="Hurme Geometric Sans 1" w:hAnsi="Hurme Geometric Sans 1"/>
              </w:rPr>
              <w:t>mekanizmalarını</w:t>
            </w:r>
          </w:p>
          <w:p w14:paraId="3851D166" w14:textId="77777777" w:rsidR="001704F0" w:rsidRPr="007E7355" w:rsidRDefault="001704F0" w:rsidP="005C407E">
            <w:pPr>
              <w:pStyle w:val="TableParagraph"/>
              <w:spacing w:line="248" w:lineRule="exact"/>
              <w:ind w:left="108"/>
              <w:rPr>
                <w:rFonts w:ascii="Hurme Geometric Sans 1" w:hAnsi="Hurme Geometric Sans 1"/>
              </w:rPr>
            </w:pPr>
            <w:r w:rsidRPr="007E7355">
              <w:rPr>
                <w:rFonts w:ascii="Hurme Geometric Sans 1" w:hAnsi="Hurme Geometric Sans 1"/>
              </w:rPr>
              <w:t>işletmektedir.</w:t>
            </w:r>
          </w:p>
        </w:tc>
        <w:tc>
          <w:tcPr>
            <w:tcW w:w="2270" w:type="dxa"/>
            <w:vMerge w:val="restart"/>
            <w:shd w:val="clear" w:color="auto" w:fill="DE829E"/>
          </w:tcPr>
          <w:p w14:paraId="35DB01A9" w14:textId="2E1E893F" w:rsidR="001704F0" w:rsidRPr="007E7355" w:rsidRDefault="00BB6790" w:rsidP="005C407E">
            <w:pPr>
              <w:pStyle w:val="TableParagraph"/>
              <w:spacing w:line="249" w:lineRule="exact"/>
              <w:ind w:left="105"/>
              <w:rPr>
                <w:rFonts w:ascii="Hurme Geometric Sans 1" w:hAnsi="Hurme Geometric Sans 1"/>
              </w:rPr>
            </w:pPr>
            <w:r>
              <w:rPr>
                <w:rFonts w:ascii="Hurme Geometric Sans 1" w:hAnsi="Hurme Geometric Sans 1"/>
              </w:rPr>
              <w:t xml:space="preserve">Daire Başkanlığının </w:t>
            </w:r>
            <w:r w:rsidRPr="007E7355">
              <w:rPr>
                <w:rFonts w:ascii="Hurme Geometric Sans 1" w:hAnsi="Hurme Geometric Sans 1"/>
              </w:rPr>
              <w:t xml:space="preserve"> </w:t>
            </w:r>
            <w:r w:rsidR="001704F0" w:rsidRPr="007E7355">
              <w:rPr>
                <w:rFonts w:ascii="Hurme Geometric Sans 1" w:hAnsi="Hurme Geometric Sans 1"/>
              </w:rPr>
              <w:t>kamuoyunu</w:t>
            </w:r>
          </w:p>
          <w:p w14:paraId="2DDB6E70"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bilgilendirme ve</w:t>
            </w:r>
          </w:p>
          <w:p w14:paraId="56288173" w14:textId="77777777" w:rsidR="001704F0" w:rsidRPr="007E7355" w:rsidRDefault="001704F0" w:rsidP="005C407E">
            <w:pPr>
              <w:pStyle w:val="TableParagraph"/>
              <w:spacing w:line="248" w:lineRule="exact"/>
              <w:ind w:left="105"/>
              <w:rPr>
                <w:rFonts w:ascii="Hurme Geometric Sans 1" w:hAnsi="Hurme Geometric Sans 1"/>
              </w:rPr>
            </w:pPr>
            <w:r w:rsidRPr="007E7355">
              <w:rPr>
                <w:rFonts w:ascii="Hurme Geometric Sans 1" w:hAnsi="Hurme Geometric Sans 1"/>
              </w:rPr>
              <w:t>hesap verebilirlik</w:t>
            </w:r>
          </w:p>
          <w:p w14:paraId="6AFAEC8B"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mekanizmaları</w:t>
            </w:r>
          </w:p>
          <w:p w14:paraId="3751938C"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izlenmekte ve</w:t>
            </w:r>
          </w:p>
          <w:p w14:paraId="4F962FDC"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paydaş görüşleri</w:t>
            </w:r>
          </w:p>
          <w:p w14:paraId="4FB6E822" w14:textId="77777777" w:rsidR="001704F0" w:rsidRPr="007E7355" w:rsidRDefault="001704F0" w:rsidP="005C407E">
            <w:pPr>
              <w:pStyle w:val="TableParagraph"/>
              <w:spacing w:line="248" w:lineRule="exact"/>
              <w:ind w:left="105"/>
              <w:rPr>
                <w:rFonts w:ascii="Hurme Geometric Sans 1" w:hAnsi="Hurme Geometric Sans 1"/>
              </w:rPr>
            </w:pPr>
            <w:r w:rsidRPr="007E7355">
              <w:rPr>
                <w:rFonts w:ascii="Hurme Geometric Sans 1" w:hAnsi="Hurme Geometric Sans 1"/>
              </w:rPr>
              <w:t>doğrultusunda</w:t>
            </w:r>
          </w:p>
          <w:p w14:paraId="36F438B1" w14:textId="77777777" w:rsidR="001704F0" w:rsidRPr="007E7355" w:rsidRDefault="001704F0" w:rsidP="005C407E">
            <w:pPr>
              <w:pStyle w:val="TableParagraph"/>
              <w:spacing w:line="249" w:lineRule="exact"/>
              <w:ind w:left="105"/>
              <w:rPr>
                <w:rFonts w:ascii="Hurme Geometric Sans 1" w:hAnsi="Hurme Geometric Sans 1"/>
              </w:rPr>
            </w:pPr>
            <w:r w:rsidRPr="007E7355">
              <w:rPr>
                <w:rFonts w:ascii="Hurme Geometric Sans 1" w:hAnsi="Hurme Geometric Sans 1"/>
              </w:rPr>
              <w:t>iyileştirilmektedir.</w:t>
            </w:r>
          </w:p>
        </w:tc>
        <w:tc>
          <w:tcPr>
            <w:tcW w:w="1699" w:type="dxa"/>
            <w:tcBorders>
              <w:bottom w:val="nil"/>
            </w:tcBorders>
            <w:shd w:val="clear" w:color="auto" w:fill="D77192"/>
          </w:tcPr>
          <w:p w14:paraId="522FBE0F" w14:textId="7FA493B7" w:rsidR="001704F0" w:rsidRPr="007E7355" w:rsidRDefault="001704F0" w:rsidP="005C407E">
            <w:pPr>
              <w:pStyle w:val="TableParagraph"/>
              <w:spacing w:line="248" w:lineRule="exact"/>
              <w:ind w:left="107"/>
              <w:rPr>
                <w:rFonts w:ascii="Hurme Geometric Sans 1" w:hAnsi="Hurme Geometric Sans 1"/>
              </w:rPr>
            </w:pPr>
            <w:r w:rsidRPr="007E7355">
              <w:rPr>
                <w:rFonts w:ascii="Hurme Geometric Sans 1" w:hAnsi="Hurme Geometric Sans 1"/>
              </w:rPr>
              <w:t>İçselleştirilmiş,</w:t>
            </w:r>
            <w:r w:rsidR="00BB6790" w:rsidRPr="007E7355">
              <w:rPr>
                <w:rFonts w:ascii="Hurme Geometric Sans 1" w:hAnsi="Hurme Geometric Sans 1"/>
              </w:rPr>
              <w:t xml:space="preserve"> sistematik,</w:t>
            </w:r>
          </w:p>
        </w:tc>
      </w:tr>
      <w:tr w:rsidR="001704F0" w:rsidRPr="007E7355" w14:paraId="34E146FC" w14:textId="77777777" w:rsidTr="005C407E">
        <w:trPr>
          <w:trHeight w:val="309"/>
        </w:trPr>
        <w:tc>
          <w:tcPr>
            <w:tcW w:w="5957" w:type="dxa"/>
            <w:tcBorders>
              <w:top w:val="nil"/>
              <w:bottom w:val="nil"/>
            </w:tcBorders>
          </w:tcPr>
          <w:p w14:paraId="36D56281" w14:textId="77777777" w:rsidR="001704F0" w:rsidRPr="007E7355" w:rsidRDefault="001704F0" w:rsidP="005C407E">
            <w:pPr>
              <w:pStyle w:val="TableParagraph"/>
              <w:spacing w:line="262" w:lineRule="exact"/>
              <w:ind w:left="110"/>
              <w:rPr>
                <w:rFonts w:ascii="Hurme Geometric Sans 1" w:hAnsi="Hurme Geometric Sans 1"/>
                <w:b/>
              </w:rPr>
            </w:pPr>
            <w:r w:rsidRPr="007E7355">
              <w:rPr>
                <w:rFonts w:ascii="Hurme Geometric Sans 1" w:hAnsi="Hurme Geometric Sans 1"/>
                <w:b/>
                <w:u w:val="single"/>
              </w:rPr>
              <w:t>A.1.5. Kamuoyunu bilgilendirme ve hesap verebilirlik</w:t>
            </w:r>
          </w:p>
        </w:tc>
        <w:tc>
          <w:tcPr>
            <w:tcW w:w="2199" w:type="dxa"/>
            <w:tcBorders>
              <w:top w:val="nil"/>
              <w:bottom w:val="nil"/>
            </w:tcBorders>
            <w:shd w:val="clear" w:color="auto" w:fill="FCDFE8"/>
          </w:tcPr>
          <w:p w14:paraId="3330B453"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bilgilendirmek ve</w:t>
            </w:r>
          </w:p>
        </w:tc>
        <w:tc>
          <w:tcPr>
            <w:tcW w:w="1957" w:type="dxa"/>
            <w:vMerge/>
            <w:shd w:val="clear" w:color="auto" w:fill="FDCEDD"/>
          </w:tcPr>
          <w:p w14:paraId="6E82963D"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shd w:val="clear" w:color="auto" w:fill="E49BB1"/>
          </w:tcPr>
          <w:p w14:paraId="22CA83F2"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4E34900A"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5186A127" w14:textId="76798F60" w:rsidR="001704F0" w:rsidRPr="007E7355" w:rsidRDefault="00BB6790" w:rsidP="005C407E">
            <w:pPr>
              <w:pStyle w:val="TableParagraph"/>
              <w:spacing w:line="249" w:lineRule="exact"/>
              <w:ind w:left="107"/>
              <w:rPr>
                <w:rFonts w:ascii="Hurme Geometric Sans 1" w:hAnsi="Hurme Geometric Sans 1"/>
              </w:rPr>
            </w:pPr>
            <w:r w:rsidRPr="007E7355">
              <w:rPr>
                <w:rFonts w:ascii="Hurme Geometric Sans 1" w:hAnsi="Hurme Geometric Sans 1"/>
              </w:rPr>
              <w:t>sürdürülebilir</w:t>
            </w:r>
          </w:p>
        </w:tc>
      </w:tr>
      <w:tr w:rsidR="001704F0" w:rsidRPr="007E7355" w14:paraId="5482CDF6" w14:textId="77777777" w:rsidTr="005C407E">
        <w:trPr>
          <w:trHeight w:val="308"/>
        </w:trPr>
        <w:tc>
          <w:tcPr>
            <w:tcW w:w="5957" w:type="dxa"/>
            <w:tcBorders>
              <w:top w:val="nil"/>
              <w:bottom w:val="nil"/>
            </w:tcBorders>
          </w:tcPr>
          <w:p w14:paraId="416D0804" w14:textId="77777777" w:rsidR="001704F0" w:rsidRPr="007E7355" w:rsidRDefault="001704F0" w:rsidP="005C407E">
            <w:pPr>
              <w:pStyle w:val="TableParagraph"/>
              <w:rPr>
                <w:rFonts w:ascii="Hurme Geometric Sans 1" w:hAnsi="Hurme Geometric Sans 1"/>
              </w:rPr>
            </w:pPr>
          </w:p>
        </w:tc>
        <w:tc>
          <w:tcPr>
            <w:tcW w:w="2199" w:type="dxa"/>
            <w:tcBorders>
              <w:top w:val="nil"/>
              <w:bottom w:val="nil"/>
            </w:tcBorders>
            <w:shd w:val="clear" w:color="auto" w:fill="FCDFE8"/>
          </w:tcPr>
          <w:p w14:paraId="0ED94C76"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hesap verebilirliği</w:t>
            </w:r>
          </w:p>
        </w:tc>
        <w:tc>
          <w:tcPr>
            <w:tcW w:w="1957" w:type="dxa"/>
            <w:vMerge/>
            <w:shd w:val="clear" w:color="auto" w:fill="FDCEDD"/>
          </w:tcPr>
          <w:p w14:paraId="4156F786"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shd w:val="clear" w:color="auto" w:fill="E49BB1"/>
          </w:tcPr>
          <w:p w14:paraId="4062B369"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258993EB"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29FC70DE" w14:textId="30ABD74A"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ve</w:t>
            </w:r>
          </w:p>
        </w:tc>
      </w:tr>
      <w:tr w:rsidR="001704F0" w:rsidRPr="007E7355" w14:paraId="5C75F632" w14:textId="77777777" w:rsidTr="005C407E">
        <w:trPr>
          <w:trHeight w:val="308"/>
        </w:trPr>
        <w:tc>
          <w:tcPr>
            <w:tcW w:w="5957" w:type="dxa"/>
            <w:vMerge w:val="restart"/>
            <w:tcBorders>
              <w:top w:val="nil"/>
            </w:tcBorders>
          </w:tcPr>
          <w:p w14:paraId="392443FD" w14:textId="58B99412" w:rsidR="001704F0" w:rsidRPr="007E7355" w:rsidRDefault="001704F0" w:rsidP="005C407E">
            <w:pPr>
              <w:pStyle w:val="TableParagraph"/>
              <w:spacing w:line="248" w:lineRule="exact"/>
              <w:ind w:left="110" w:right="194"/>
              <w:jc w:val="both"/>
              <w:rPr>
                <w:rFonts w:ascii="Hurme Geometric Sans 1" w:hAnsi="Hurme Geometric Sans 1"/>
              </w:rPr>
            </w:pPr>
            <w:r w:rsidRPr="004F041A">
              <w:rPr>
                <w:rFonts w:ascii="Hurme Geometric Sans 1" w:hAnsi="Hurme Geometric Sans 1"/>
              </w:rPr>
              <w:t xml:space="preserve">Kamuoyunu bilgilendirme ilkesel olarak benimsenmiştir, hangi kanalların nasıl kullanılacağı tasarlanmıştır, erişilebilir olarak ilan </w:t>
            </w:r>
            <w:r w:rsidRPr="007E7355">
              <w:rPr>
                <w:rFonts w:ascii="Hurme Geometric Sans 1" w:hAnsi="Hurme Geometric Sans 1"/>
              </w:rPr>
              <w:t xml:space="preserve">edilmiştir ve tüm bilgilendirme adımları sistematik olarak </w:t>
            </w:r>
            <w:r w:rsidRPr="004F041A">
              <w:rPr>
                <w:rFonts w:ascii="Hurme Geometric Sans 1" w:hAnsi="Hurme Geometric Sans 1"/>
              </w:rPr>
              <w:t xml:space="preserve">atılmaktadır. </w:t>
            </w:r>
            <w:r w:rsidR="00005CBF">
              <w:rPr>
                <w:rFonts w:ascii="Hurme Geometric Sans 1" w:hAnsi="Hurme Geometric Sans 1"/>
              </w:rPr>
              <w:t xml:space="preserve">Daire Başkanlığ </w:t>
            </w:r>
            <w:r w:rsidRPr="004F041A">
              <w:rPr>
                <w:rFonts w:ascii="Hurme Geometric Sans 1" w:hAnsi="Hurme Geometric Sans 1"/>
              </w:rPr>
              <w:t xml:space="preserve">web sayfası doğru, güncel, ilgili ve kolayca </w:t>
            </w:r>
            <w:r w:rsidRPr="007E7355">
              <w:rPr>
                <w:rFonts w:ascii="Hurme Geometric Sans 1" w:hAnsi="Hurme Geometric Sans 1"/>
              </w:rPr>
              <w:t>erişilebilir bilgiyi vermektedir; bunun sağlanması için gerekli mekanizma</w:t>
            </w:r>
            <w:r w:rsidRPr="004F041A">
              <w:rPr>
                <w:rFonts w:ascii="Hurme Geometric Sans 1" w:hAnsi="Hurme Geometric Sans 1"/>
              </w:rPr>
              <w:t xml:space="preserve"> </w:t>
            </w:r>
            <w:r w:rsidRPr="007E7355">
              <w:rPr>
                <w:rFonts w:ascii="Hurme Geometric Sans 1" w:hAnsi="Hurme Geometric Sans 1"/>
              </w:rPr>
              <w:t>mevcuttur.</w:t>
            </w:r>
            <w:r w:rsidRPr="004F041A">
              <w:rPr>
                <w:rFonts w:ascii="Hurme Geometric Sans 1" w:hAnsi="Hurme Geometric Sans 1"/>
              </w:rPr>
              <w:t xml:space="preserve"> </w:t>
            </w:r>
            <w:r w:rsidRPr="007E7355">
              <w:rPr>
                <w:rFonts w:ascii="Hurme Geometric Sans 1" w:hAnsi="Hurme Geometric Sans 1"/>
              </w:rPr>
              <w:t>Kurumsal</w:t>
            </w:r>
            <w:r w:rsidRPr="004F041A">
              <w:rPr>
                <w:rFonts w:ascii="Hurme Geometric Sans 1" w:hAnsi="Hurme Geometric Sans 1"/>
              </w:rPr>
              <w:t xml:space="preserve"> </w:t>
            </w:r>
            <w:r w:rsidRPr="007E7355">
              <w:rPr>
                <w:rFonts w:ascii="Hurme Geometric Sans 1" w:hAnsi="Hurme Geometric Sans 1"/>
              </w:rPr>
              <w:t>özerklik</w:t>
            </w:r>
            <w:r w:rsidRPr="004F041A">
              <w:rPr>
                <w:rFonts w:ascii="Hurme Geometric Sans 1" w:hAnsi="Hurme Geometric Sans 1"/>
              </w:rPr>
              <w:t xml:space="preserve"> </w:t>
            </w:r>
            <w:r w:rsidRPr="007E7355">
              <w:rPr>
                <w:rFonts w:ascii="Hurme Geometric Sans 1" w:hAnsi="Hurme Geometric Sans 1"/>
              </w:rPr>
              <w:t>ile</w:t>
            </w:r>
            <w:r w:rsidRPr="004F041A">
              <w:rPr>
                <w:rFonts w:ascii="Hurme Geometric Sans 1" w:hAnsi="Hurme Geometric Sans 1"/>
              </w:rPr>
              <w:t xml:space="preserve"> </w:t>
            </w:r>
            <w:r w:rsidRPr="007E7355">
              <w:rPr>
                <w:rFonts w:ascii="Hurme Geometric Sans 1" w:hAnsi="Hurme Geometric Sans 1"/>
              </w:rPr>
              <w:t>hesap</w:t>
            </w:r>
            <w:r w:rsidRPr="004F041A">
              <w:rPr>
                <w:rFonts w:ascii="Hurme Geometric Sans 1" w:hAnsi="Hurme Geometric Sans 1"/>
              </w:rPr>
              <w:t xml:space="preserve"> </w:t>
            </w:r>
            <w:r w:rsidRPr="007E7355">
              <w:rPr>
                <w:rFonts w:ascii="Hurme Geometric Sans 1" w:hAnsi="Hurme Geometric Sans 1"/>
              </w:rPr>
              <w:t xml:space="preserve">verebilirlik </w:t>
            </w:r>
            <w:r w:rsidRPr="004F041A">
              <w:rPr>
                <w:rFonts w:ascii="Hurme Geometric Sans 1" w:hAnsi="Hurme Geometric Sans 1"/>
              </w:rPr>
              <w:t xml:space="preserve">kavramlarının birbirini tamamladığına ilişkin bulgular mevcuttur. </w:t>
            </w:r>
            <w:r w:rsidRPr="007E7355">
              <w:rPr>
                <w:rFonts w:ascii="Hurme Geometric Sans 1" w:hAnsi="Hurme Geometric Sans 1"/>
              </w:rPr>
              <w:t xml:space="preserve">İçe ve dışa hesap verme yöntemleri kurgulanmıştır ve </w:t>
            </w:r>
            <w:r w:rsidRPr="004F041A">
              <w:rPr>
                <w:rFonts w:ascii="Hurme Geometric Sans 1" w:hAnsi="Hurme Geometric Sans 1"/>
              </w:rPr>
              <w:t xml:space="preserve">uygulanmaktadır. Sistematiktir, ilan edilen takvim çerçevesinde </w:t>
            </w:r>
            <w:r w:rsidRPr="007E7355">
              <w:rPr>
                <w:rFonts w:ascii="Hurme Geometric Sans 1" w:hAnsi="Hurme Geometric Sans 1"/>
              </w:rPr>
              <w:t xml:space="preserve">gerçekleştirilir, sorumluları nettir. Alınan geri beslemeler ile etkinliği </w:t>
            </w:r>
            <w:r w:rsidRPr="004F041A">
              <w:rPr>
                <w:rFonts w:ascii="Hurme Geometric Sans 1" w:hAnsi="Hurme Geometric Sans 1"/>
              </w:rPr>
              <w:t xml:space="preserve">değerlendirilmektedir. </w:t>
            </w:r>
            <w:r w:rsidR="00BB6790">
              <w:rPr>
                <w:rFonts w:ascii="Hurme Geometric Sans 1" w:hAnsi="Hurme Geometric Sans 1"/>
              </w:rPr>
              <w:t xml:space="preserve">Daire Başkanlığı </w:t>
            </w:r>
            <w:r w:rsidRPr="004F041A">
              <w:rPr>
                <w:rFonts w:ascii="Hurme Geometric Sans 1" w:hAnsi="Hurme Geometric Sans 1"/>
              </w:rPr>
              <w:t xml:space="preserve">bölgesindeki </w:t>
            </w:r>
            <w:r w:rsidRPr="007E7355">
              <w:rPr>
                <w:rFonts w:ascii="Hurme Geometric Sans 1" w:hAnsi="Hurme Geometric Sans 1"/>
              </w:rPr>
              <w:t>dış paydaşları,</w:t>
            </w:r>
            <w:r w:rsidRPr="004F041A">
              <w:rPr>
                <w:rFonts w:ascii="Hurme Geometric Sans 1" w:hAnsi="Hurme Geometric Sans 1"/>
              </w:rPr>
              <w:t xml:space="preserve"> </w:t>
            </w:r>
            <w:r w:rsidRPr="007E7355">
              <w:rPr>
                <w:rFonts w:ascii="Hurme Geometric Sans 1" w:hAnsi="Hurme Geometric Sans 1"/>
              </w:rPr>
              <w:t>ilişkili</w:t>
            </w:r>
            <w:r w:rsidRPr="004F041A">
              <w:rPr>
                <w:rFonts w:ascii="Hurme Geometric Sans 1" w:hAnsi="Hurme Geometric Sans 1"/>
              </w:rPr>
              <w:t xml:space="preserve"> </w:t>
            </w:r>
            <w:r w:rsidRPr="007E7355">
              <w:rPr>
                <w:rFonts w:ascii="Hurme Geometric Sans 1" w:hAnsi="Hurme Geometric Sans 1"/>
              </w:rPr>
              <w:t>olduğu</w:t>
            </w:r>
            <w:r w:rsidRPr="004F041A">
              <w:rPr>
                <w:rFonts w:ascii="Hurme Geometric Sans 1" w:hAnsi="Hurme Geometric Sans 1"/>
              </w:rPr>
              <w:t xml:space="preserve"> </w:t>
            </w:r>
            <w:r w:rsidRPr="007E7355">
              <w:rPr>
                <w:rFonts w:ascii="Hurme Geometric Sans 1" w:hAnsi="Hurme Geometric Sans 1"/>
              </w:rPr>
              <w:t>yerel</w:t>
            </w:r>
            <w:r w:rsidRPr="004F041A">
              <w:rPr>
                <w:rFonts w:ascii="Hurme Geometric Sans 1" w:hAnsi="Hurme Geometric Sans 1"/>
              </w:rPr>
              <w:t xml:space="preserve"> </w:t>
            </w:r>
            <w:r w:rsidRPr="007E7355">
              <w:rPr>
                <w:rFonts w:ascii="Hurme Geometric Sans 1" w:hAnsi="Hurme Geometric Sans 1"/>
              </w:rPr>
              <w:t>yönetimler,</w:t>
            </w:r>
            <w:r w:rsidRPr="004F041A">
              <w:rPr>
                <w:rFonts w:ascii="Hurme Geometric Sans 1" w:hAnsi="Hurme Geometric Sans 1"/>
              </w:rPr>
              <w:t xml:space="preserve"> </w:t>
            </w:r>
            <w:r w:rsidRPr="007E7355">
              <w:rPr>
                <w:rFonts w:ascii="Hurme Geometric Sans 1" w:hAnsi="Hurme Geometric Sans 1"/>
              </w:rPr>
              <w:t>diğer</w:t>
            </w:r>
            <w:r w:rsidRPr="004F041A">
              <w:rPr>
                <w:rFonts w:ascii="Hurme Geometric Sans 1" w:hAnsi="Hurme Geometric Sans 1"/>
              </w:rPr>
              <w:t xml:space="preserve"> </w:t>
            </w:r>
            <w:r w:rsidRPr="007E7355">
              <w:rPr>
                <w:rFonts w:ascii="Hurme Geometric Sans 1" w:hAnsi="Hurme Geometric Sans 1"/>
              </w:rPr>
              <w:t xml:space="preserve">üniversiteler, </w:t>
            </w:r>
            <w:r w:rsidRPr="004F041A">
              <w:rPr>
                <w:rFonts w:ascii="Hurme Geometric Sans 1" w:hAnsi="Hurme Geometric Sans 1"/>
              </w:rPr>
              <w:t xml:space="preserve">kamu kurumu kuruluşları, sivil toplum kuruluşları, sanayi ve yerel </w:t>
            </w:r>
            <w:r w:rsidRPr="007E7355">
              <w:rPr>
                <w:rFonts w:ascii="Hurme Geometric Sans 1" w:hAnsi="Hurme Geometric Sans 1"/>
              </w:rPr>
              <w:t>halk ile ilişkileri değerlendirilmektedir.</w:t>
            </w:r>
          </w:p>
        </w:tc>
        <w:tc>
          <w:tcPr>
            <w:tcW w:w="2199" w:type="dxa"/>
            <w:tcBorders>
              <w:top w:val="nil"/>
              <w:bottom w:val="nil"/>
            </w:tcBorders>
            <w:shd w:val="clear" w:color="auto" w:fill="FCDFE8"/>
          </w:tcPr>
          <w:p w14:paraId="3F5110C9" w14:textId="77777777" w:rsidR="001704F0" w:rsidRPr="007E7355" w:rsidRDefault="001704F0" w:rsidP="005C407E">
            <w:pPr>
              <w:pStyle w:val="TableParagraph"/>
              <w:spacing w:line="248" w:lineRule="exact"/>
              <w:ind w:left="107"/>
              <w:rPr>
                <w:rFonts w:ascii="Hurme Geometric Sans 1" w:hAnsi="Hurme Geometric Sans 1"/>
              </w:rPr>
            </w:pPr>
            <w:r w:rsidRPr="006734EF">
              <w:rPr>
                <w:rFonts w:ascii="Hurme Geometric Sans 1" w:hAnsi="Hurme Geometric Sans 1"/>
              </w:rPr>
              <w:t>gerçekleştirmek üzere</w:t>
            </w:r>
          </w:p>
        </w:tc>
        <w:tc>
          <w:tcPr>
            <w:tcW w:w="1957" w:type="dxa"/>
            <w:vMerge/>
            <w:shd w:val="clear" w:color="auto" w:fill="FDCEDD"/>
          </w:tcPr>
          <w:p w14:paraId="23FDBAA0"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shd w:val="clear" w:color="auto" w:fill="E49BB1"/>
          </w:tcPr>
          <w:p w14:paraId="57ED4A2A"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45431662"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39BE815F" w14:textId="77777777" w:rsidR="001704F0" w:rsidRPr="007E7355" w:rsidRDefault="001704F0" w:rsidP="005C407E">
            <w:pPr>
              <w:pStyle w:val="TableParagraph"/>
              <w:spacing w:line="248" w:lineRule="exact"/>
              <w:ind w:left="107"/>
              <w:rPr>
                <w:rFonts w:ascii="Hurme Geometric Sans 1" w:hAnsi="Hurme Geometric Sans 1"/>
              </w:rPr>
            </w:pPr>
            <w:r w:rsidRPr="007E7355">
              <w:rPr>
                <w:rFonts w:ascii="Hurme Geometric Sans 1" w:hAnsi="Hurme Geometric Sans 1"/>
              </w:rPr>
              <w:t>örnek gösterilebilir</w:t>
            </w:r>
          </w:p>
        </w:tc>
      </w:tr>
      <w:tr w:rsidR="001704F0" w:rsidRPr="007E7355" w14:paraId="110994DF" w14:textId="77777777" w:rsidTr="005C407E">
        <w:trPr>
          <w:trHeight w:val="309"/>
        </w:trPr>
        <w:tc>
          <w:tcPr>
            <w:tcW w:w="5957" w:type="dxa"/>
            <w:vMerge/>
          </w:tcPr>
          <w:p w14:paraId="3472D074"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33B3C862" w14:textId="77777777" w:rsidR="001704F0" w:rsidRPr="007E7355" w:rsidRDefault="001704F0" w:rsidP="005C407E">
            <w:pPr>
              <w:pStyle w:val="TableParagraph"/>
              <w:spacing w:line="262" w:lineRule="exact"/>
              <w:ind w:left="107"/>
              <w:rPr>
                <w:rFonts w:ascii="Hurme Geometric Sans 1" w:hAnsi="Hurme Geometric Sans 1"/>
              </w:rPr>
            </w:pPr>
            <w:r w:rsidRPr="007E7355">
              <w:rPr>
                <w:rFonts w:ascii="Hurme Geometric Sans 1" w:hAnsi="Hurme Geometric Sans 1"/>
              </w:rPr>
              <w:t>mekanizmalar</w:t>
            </w:r>
          </w:p>
        </w:tc>
        <w:tc>
          <w:tcPr>
            <w:tcW w:w="1957" w:type="dxa"/>
            <w:vMerge/>
            <w:shd w:val="clear" w:color="auto" w:fill="FDCEDD"/>
          </w:tcPr>
          <w:p w14:paraId="131B3411"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shd w:val="clear" w:color="auto" w:fill="E49BB1"/>
          </w:tcPr>
          <w:p w14:paraId="15A92933"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159E45C6"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73E771E7"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uygulamalar</w:t>
            </w:r>
          </w:p>
        </w:tc>
      </w:tr>
      <w:tr w:rsidR="001704F0" w:rsidRPr="007E7355" w14:paraId="2303AA3F" w14:textId="77777777" w:rsidTr="005C407E">
        <w:trPr>
          <w:trHeight w:val="309"/>
        </w:trPr>
        <w:tc>
          <w:tcPr>
            <w:tcW w:w="5957" w:type="dxa"/>
            <w:vMerge/>
          </w:tcPr>
          <w:p w14:paraId="37A0DC7E"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3137B16E"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bulunmamaktadır.</w:t>
            </w:r>
          </w:p>
        </w:tc>
        <w:tc>
          <w:tcPr>
            <w:tcW w:w="1957" w:type="dxa"/>
            <w:vMerge/>
            <w:shd w:val="clear" w:color="auto" w:fill="FDCEDD"/>
          </w:tcPr>
          <w:p w14:paraId="409E92C4"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shd w:val="clear" w:color="auto" w:fill="E49BB1"/>
          </w:tcPr>
          <w:p w14:paraId="1E713FD3"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79AA343A"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11A28637" w14:textId="77777777" w:rsidR="001704F0" w:rsidRPr="007E7355" w:rsidRDefault="001704F0" w:rsidP="005C407E">
            <w:pPr>
              <w:pStyle w:val="TableParagraph"/>
              <w:spacing w:line="249" w:lineRule="exact"/>
              <w:ind w:left="107"/>
              <w:rPr>
                <w:rFonts w:ascii="Hurme Geometric Sans 1" w:hAnsi="Hurme Geometric Sans 1"/>
              </w:rPr>
            </w:pPr>
            <w:r w:rsidRPr="007E7355">
              <w:rPr>
                <w:rFonts w:ascii="Hurme Geometric Sans 1" w:hAnsi="Hurme Geometric Sans 1"/>
              </w:rPr>
              <w:t>bulunmaktadır.</w:t>
            </w:r>
          </w:p>
        </w:tc>
      </w:tr>
      <w:tr w:rsidR="001704F0" w:rsidRPr="007E7355" w14:paraId="07C2A1EF" w14:textId="77777777" w:rsidTr="005C407E">
        <w:trPr>
          <w:trHeight w:val="308"/>
        </w:trPr>
        <w:tc>
          <w:tcPr>
            <w:tcW w:w="5957" w:type="dxa"/>
            <w:vMerge/>
          </w:tcPr>
          <w:p w14:paraId="5EA70A8D"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494CB0FE" w14:textId="77777777" w:rsidR="001704F0" w:rsidRPr="007E7355" w:rsidRDefault="001704F0" w:rsidP="005C407E">
            <w:pPr>
              <w:pStyle w:val="TableParagraph"/>
              <w:rPr>
                <w:rFonts w:ascii="Hurme Geometric Sans 1" w:hAnsi="Hurme Geometric Sans 1"/>
              </w:rPr>
            </w:pPr>
          </w:p>
        </w:tc>
        <w:tc>
          <w:tcPr>
            <w:tcW w:w="1957" w:type="dxa"/>
            <w:vMerge/>
            <w:shd w:val="clear" w:color="auto" w:fill="FDCEDD"/>
          </w:tcPr>
          <w:p w14:paraId="1E2EDE16"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shd w:val="clear" w:color="auto" w:fill="E49BB1"/>
          </w:tcPr>
          <w:p w14:paraId="070AB55B"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40DC22D9"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5831C0E9" w14:textId="77777777" w:rsidR="001704F0" w:rsidRPr="007E7355" w:rsidRDefault="001704F0" w:rsidP="005C407E">
            <w:pPr>
              <w:pStyle w:val="TableParagraph"/>
              <w:rPr>
                <w:rFonts w:ascii="Hurme Geometric Sans 1" w:hAnsi="Hurme Geometric Sans 1"/>
              </w:rPr>
            </w:pPr>
          </w:p>
        </w:tc>
      </w:tr>
      <w:tr w:rsidR="001704F0" w:rsidRPr="007E7355" w14:paraId="58D7C65B" w14:textId="77777777" w:rsidTr="005C407E">
        <w:trPr>
          <w:trHeight w:val="308"/>
        </w:trPr>
        <w:tc>
          <w:tcPr>
            <w:tcW w:w="5957" w:type="dxa"/>
            <w:vMerge/>
          </w:tcPr>
          <w:p w14:paraId="50CB07E5"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17FAAD44" w14:textId="77777777" w:rsidR="001704F0" w:rsidRPr="007E7355" w:rsidRDefault="001704F0" w:rsidP="005C407E">
            <w:pPr>
              <w:pStyle w:val="TableParagraph"/>
              <w:rPr>
                <w:rFonts w:ascii="Hurme Geometric Sans 1" w:hAnsi="Hurme Geometric Sans 1"/>
              </w:rPr>
            </w:pPr>
          </w:p>
        </w:tc>
        <w:tc>
          <w:tcPr>
            <w:tcW w:w="1957" w:type="dxa"/>
            <w:vMerge/>
            <w:shd w:val="clear" w:color="auto" w:fill="FDCEDD"/>
          </w:tcPr>
          <w:p w14:paraId="06D5D1B7"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vMerge/>
            <w:tcBorders>
              <w:bottom w:val="nil"/>
            </w:tcBorders>
            <w:shd w:val="clear" w:color="auto" w:fill="E49BB1"/>
          </w:tcPr>
          <w:p w14:paraId="53DAFBF2" w14:textId="77777777" w:rsidR="001704F0" w:rsidRPr="007E7355" w:rsidRDefault="001704F0" w:rsidP="005C407E">
            <w:pPr>
              <w:pStyle w:val="TableParagraph"/>
              <w:spacing w:line="248" w:lineRule="exact"/>
              <w:ind w:left="108"/>
              <w:rPr>
                <w:rFonts w:ascii="Hurme Geometric Sans 1" w:hAnsi="Hurme Geometric Sans 1"/>
              </w:rPr>
            </w:pPr>
          </w:p>
        </w:tc>
        <w:tc>
          <w:tcPr>
            <w:tcW w:w="2270" w:type="dxa"/>
            <w:vMerge/>
            <w:shd w:val="clear" w:color="auto" w:fill="DE829E"/>
          </w:tcPr>
          <w:p w14:paraId="13006209"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10BDB50F" w14:textId="77777777" w:rsidR="001704F0" w:rsidRPr="007E7355" w:rsidRDefault="001704F0" w:rsidP="005C407E">
            <w:pPr>
              <w:pStyle w:val="TableParagraph"/>
              <w:rPr>
                <w:rFonts w:ascii="Hurme Geometric Sans 1" w:hAnsi="Hurme Geometric Sans 1"/>
              </w:rPr>
            </w:pPr>
          </w:p>
        </w:tc>
      </w:tr>
      <w:tr w:rsidR="001704F0" w:rsidRPr="007E7355" w14:paraId="40B83DEE" w14:textId="77777777" w:rsidTr="005C407E">
        <w:trPr>
          <w:trHeight w:val="309"/>
        </w:trPr>
        <w:tc>
          <w:tcPr>
            <w:tcW w:w="5957" w:type="dxa"/>
            <w:vMerge/>
          </w:tcPr>
          <w:p w14:paraId="68E17CF4"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2D838C0F" w14:textId="77777777" w:rsidR="001704F0" w:rsidRPr="007E7355" w:rsidRDefault="001704F0" w:rsidP="005C407E">
            <w:pPr>
              <w:pStyle w:val="TableParagraph"/>
              <w:rPr>
                <w:rFonts w:ascii="Hurme Geometric Sans 1" w:hAnsi="Hurme Geometric Sans 1"/>
              </w:rPr>
            </w:pPr>
          </w:p>
        </w:tc>
        <w:tc>
          <w:tcPr>
            <w:tcW w:w="1957" w:type="dxa"/>
            <w:vMerge/>
            <w:tcBorders>
              <w:bottom w:val="nil"/>
            </w:tcBorders>
            <w:shd w:val="clear" w:color="auto" w:fill="FDCEDD"/>
          </w:tcPr>
          <w:p w14:paraId="2AA0F91C" w14:textId="77777777" w:rsidR="001704F0" w:rsidRPr="007E7355" w:rsidRDefault="001704F0" w:rsidP="005C407E">
            <w:pPr>
              <w:pStyle w:val="TableParagraph"/>
              <w:spacing w:line="249" w:lineRule="exact"/>
              <w:ind w:left="106"/>
              <w:rPr>
                <w:rFonts w:ascii="Hurme Geometric Sans 1" w:hAnsi="Hurme Geometric Sans 1"/>
              </w:rPr>
            </w:pPr>
          </w:p>
        </w:tc>
        <w:tc>
          <w:tcPr>
            <w:tcW w:w="2019" w:type="dxa"/>
            <w:tcBorders>
              <w:top w:val="nil"/>
              <w:bottom w:val="nil"/>
            </w:tcBorders>
            <w:shd w:val="clear" w:color="auto" w:fill="E49BB1"/>
          </w:tcPr>
          <w:p w14:paraId="7C8182F5" w14:textId="77777777" w:rsidR="001704F0" w:rsidRPr="007E7355" w:rsidRDefault="001704F0" w:rsidP="005C407E">
            <w:pPr>
              <w:pStyle w:val="TableParagraph"/>
              <w:rPr>
                <w:rFonts w:ascii="Hurme Geometric Sans 1" w:hAnsi="Hurme Geometric Sans 1"/>
              </w:rPr>
            </w:pPr>
          </w:p>
        </w:tc>
        <w:tc>
          <w:tcPr>
            <w:tcW w:w="2270" w:type="dxa"/>
            <w:vMerge/>
            <w:tcBorders>
              <w:bottom w:val="nil"/>
            </w:tcBorders>
            <w:shd w:val="clear" w:color="auto" w:fill="DE829E"/>
          </w:tcPr>
          <w:p w14:paraId="0F89DE67" w14:textId="77777777" w:rsidR="001704F0" w:rsidRPr="007E7355" w:rsidRDefault="001704F0" w:rsidP="005C407E">
            <w:pPr>
              <w:pStyle w:val="TableParagraph"/>
              <w:spacing w:line="249" w:lineRule="exact"/>
              <w:ind w:left="105"/>
              <w:rPr>
                <w:rFonts w:ascii="Hurme Geometric Sans 1" w:hAnsi="Hurme Geometric Sans 1"/>
              </w:rPr>
            </w:pPr>
          </w:p>
        </w:tc>
        <w:tc>
          <w:tcPr>
            <w:tcW w:w="1699" w:type="dxa"/>
            <w:tcBorders>
              <w:top w:val="nil"/>
              <w:bottom w:val="nil"/>
            </w:tcBorders>
            <w:shd w:val="clear" w:color="auto" w:fill="D77192"/>
          </w:tcPr>
          <w:p w14:paraId="3725D063" w14:textId="77777777" w:rsidR="001704F0" w:rsidRPr="007E7355" w:rsidRDefault="001704F0" w:rsidP="005C407E">
            <w:pPr>
              <w:pStyle w:val="TableParagraph"/>
              <w:rPr>
                <w:rFonts w:ascii="Hurme Geometric Sans 1" w:hAnsi="Hurme Geometric Sans 1"/>
              </w:rPr>
            </w:pPr>
          </w:p>
        </w:tc>
      </w:tr>
      <w:tr w:rsidR="001704F0" w:rsidRPr="007E7355" w14:paraId="71C2EC01" w14:textId="77777777" w:rsidTr="005C407E">
        <w:trPr>
          <w:trHeight w:val="308"/>
        </w:trPr>
        <w:tc>
          <w:tcPr>
            <w:tcW w:w="5957" w:type="dxa"/>
            <w:vMerge/>
          </w:tcPr>
          <w:p w14:paraId="772CB6BD"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096B645A" w14:textId="77777777" w:rsidR="001704F0" w:rsidRPr="007E7355" w:rsidRDefault="001704F0" w:rsidP="005C407E">
            <w:pPr>
              <w:pStyle w:val="TableParagraph"/>
              <w:rPr>
                <w:rFonts w:ascii="Hurme Geometric Sans 1" w:hAnsi="Hurme Geometric Sans 1"/>
              </w:rPr>
            </w:pPr>
          </w:p>
        </w:tc>
        <w:tc>
          <w:tcPr>
            <w:tcW w:w="1957" w:type="dxa"/>
            <w:tcBorders>
              <w:top w:val="nil"/>
              <w:bottom w:val="nil"/>
            </w:tcBorders>
            <w:shd w:val="clear" w:color="auto" w:fill="FDCEDD"/>
          </w:tcPr>
          <w:p w14:paraId="77F5958D"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23773FA8" w14:textId="77777777" w:rsidR="001704F0" w:rsidRPr="007E7355" w:rsidRDefault="001704F0" w:rsidP="005C407E">
            <w:pPr>
              <w:pStyle w:val="TableParagraph"/>
              <w:rPr>
                <w:rFonts w:ascii="Hurme Geometric Sans 1" w:hAnsi="Hurme Geometric Sans 1"/>
              </w:rPr>
            </w:pPr>
          </w:p>
        </w:tc>
        <w:tc>
          <w:tcPr>
            <w:tcW w:w="2270" w:type="dxa"/>
            <w:tcBorders>
              <w:top w:val="nil"/>
              <w:bottom w:val="nil"/>
            </w:tcBorders>
            <w:shd w:val="clear" w:color="auto" w:fill="DE829E"/>
          </w:tcPr>
          <w:p w14:paraId="30D1C635" w14:textId="77777777" w:rsidR="001704F0" w:rsidRPr="007E7355" w:rsidRDefault="001704F0" w:rsidP="005C407E">
            <w:pPr>
              <w:pStyle w:val="TableParagraph"/>
              <w:rPr>
                <w:rFonts w:ascii="Hurme Geometric Sans 1" w:hAnsi="Hurme Geometric Sans 1"/>
              </w:rPr>
            </w:pPr>
          </w:p>
        </w:tc>
        <w:tc>
          <w:tcPr>
            <w:tcW w:w="1699" w:type="dxa"/>
            <w:tcBorders>
              <w:top w:val="nil"/>
              <w:bottom w:val="nil"/>
            </w:tcBorders>
            <w:shd w:val="clear" w:color="auto" w:fill="D77192"/>
          </w:tcPr>
          <w:p w14:paraId="7AAD9F3D" w14:textId="77777777" w:rsidR="001704F0" w:rsidRPr="007E7355" w:rsidRDefault="001704F0" w:rsidP="005C407E">
            <w:pPr>
              <w:pStyle w:val="TableParagraph"/>
              <w:rPr>
                <w:rFonts w:ascii="Hurme Geometric Sans 1" w:hAnsi="Hurme Geometric Sans 1"/>
              </w:rPr>
            </w:pPr>
          </w:p>
        </w:tc>
      </w:tr>
      <w:tr w:rsidR="001704F0" w:rsidRPr="007E7355" w14:paraId="5919BF54" w14:textId="77777777" w:rsidTr="005C407E">
        <w:trPr>
          <w:trHeight w:val="308"/>
        </w:trPr>
        <w:tc>
          <w:tcPr>
            <w:tcW w:w="5957" w:type="dxa"/>
            <w:vMerge/>
          </w:tcPr>
          <w:p w14:paraId="5DE4E483"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bottom w:val="nil"/>
            </w:tcBorders>
            <w:shd w:val="clear" w:color="auto" w:fill="FCDFE8"/>
          </w:tcPr>
          <w:p w14:paraId="311F6310" w14:textId="77777777" w:rsidR="001704F0" w:rsidRPr="007E7355" w:rsidRDefault="001704F0" w:rsidP="005C407E">
            <w:pPr>
              <w:pStyle w:val="TableParagraph"/>
              <w:rPr>
                <w:rFonts w:ascii="Hurme Geometric Sans 1" w:hAnsi="Hurme Geometric Sans 1"/>
              </w:rPr>
            </w:pPr>
          </w:p>
        </w:tc>
        <w:tc>
          <w:tcPr>
            <w:tcW w:w="1957" w:type="dxa"/>
            <w:tcBorders>
              <w:top w:val="nil"/>
              <w:bottom w:val="nil"/>
            </w:tcBorders>
            <w:shd w:val="clear" w:color="auto" w:fill="FDCEDD"/>
          </w:tcPr>
          <w:p w14:paraId="1C281EC0" w14:textId="77777777" w:rsidR="001704F0" w:rsidRPr="007E7355" w:rsidRDefault="001704F0" w:rsidP="005C407E">
            <w:pPr>
              <w:pStyle w:val="TableParagraph"/>
              <w:rPr>
                <w:rFonts w:ascii="Hurme Geometric Sans 1" w:hAnsi="Hurme Geometric Sans 1"/>
              </w:rPr>
            </w:pPr>
          </w:p>
        </w:tc>
        <w:tc>
          <w:tcPr>
            <w:tcW w:w="2019" w:type="dxa"/>
            <w:tcBorders>
              <w:top w:val="nil"/>
              <w:bottom w:val="nil"/>
            </w:tcBorders>
            <w:shd w:val="clear" w:color="auto" w:fill="E49BB1"/>
          </w:tcPr>
          <w:p w14:paraId="4A307F98" w14:textId="77777777" w:rsidR="001704F0" w:rsidRPr="007E7355" w:rsidRDefault="001704F0" w:rsidP="005C407E">
            <w:pPr>
              <w:pStyle w:val="TableParagraph"/>
              <w:rPr>
                <w:rFonts w:ascii="Hurme Geometric Sans 1" w:hAnsi="Hurme Geometric Sans 1"/>
              </w:rPr>
            </w:pPr>
          </w:p>
        </w:tc>
        <w:tc>
          <w:tcPr>
            <w:tcW w:w="2270" w:type="dxa"/>
            <w:tcBorders>
              <w:top w:val="nil"/>
              <w:bottom w:val="nil"/>
            </w:tcBorders>
            <w:shd w:val="clear" w:color="auto" w:fill="DE829E"/>
          </w:tcPr>
          <w:p w14:paraId="419BCDE0" w14:textId="77777777" w:rsidR="001704F0" w:rsidRPr="007E7355" w:rsidRDefault="001704F0" w:rsidP="005C407E">
            <w:pPr>
              <w:pStyle w:val="TableParagraph"/>
              <w:rPr>
                <w:rFonts w:ascii="Hurme Geometric Sans 1" w:hAnsi="Hurme Geometric Sans 1"/>
              </w:rPr>
            </w:pPr>
          </w:p>
        </w:tc>
        <w:tc>
          <w:tcPr>
            <w:tcW w:w="1699" w:type="dxa"/>
            <w:tcBorders>
              <w:top w:val="nil"/>
              <w:bottom w:val="nil"/>
            </w:tcBorders>
            <w:shd w:val="clear" w:color="auto" w:fill="D77192"/>
          </w:tcPr>
          <w:p w14:paraId="1135D42F" w14:textId="77777777" w:rsidR="001704F0" w:rsidRPr="007E7355" w:rsidRDefault="001704F0" w:rsidP="005C407E">
            <w:pPr>
              <w:pStyle w:val="TableParagraph"/>
              <w:rPr>
                <w:rFonts w:ascii="Hurme Geometric Sans 1" w:hAnsi="Hurme Geometric Sans 1"/>
              </w:rPr>
            </w:pPr>
          </w:p>
        </w:tc>
      </w:tr>
      <w:tr w:rsidR="001704F0" w:rsidRPr="007E7355" w14:paraId="5BF77A26" w14:textId="77777777" w:rsidTr="005C407E">
        <w:trPr>
          <w:trHeight w:val="101"/>
        </w:trPr>
        <w:tc>
          <w:tcPr>
            <w:tcW w:w="5957" w:type="dxa"/>
            <w:vMerge/>
          </w:tcPr>
          <w:p w14:paraId="4BCDD275" w14:textId="77777777" w:rsidR="001704F0" w:rsidRPr="007E7355" w:rsidRDefault="001704F0" w:rsidP="005C407E">
            <w:pPr>
              <w:pStyle w:val="TableParagraph"/>
              <w:spacing w:line="243" w:lineRule="exact"/>
              <w:ind w:left="110"/>
              <w:rPr>
                <w:rFonts w:ascii="Hurme Geometric Sans 1" w:hAnsi="Hurme Geometric Sans 1"/>
              </w:rPr>
            </w:pPr>
          </w:p>
        </w:tc>
        <w:tc>
          <w:tcPr>
            <w:tcW w:w="2199" w:type="dxa"/>
            <w:tcBorders>
              <w:top w:val="nil"/>
            </w:tcBorders>
            <w:shd w:val="clear" w:color="auto" w:fill="FCDFE8"/>
          </w:tcPr>
          <w:p w14:paraId="320F9D49" w14:textId="77777777" w:rsidR="001704F0" w:rsidRPr="007E7355" w:rsidRDefault="001704F0" w:rsidP="005C407E">
            <w:pPr>
              <w:pStyle w:val="TableParagraph"/>
              <w:rPr>
                <w:rFonts w:ascii="Hurme Geometric Sans 1" w:hAnsi="Hurme Geometric Sans 1"/>
                <w:sz w:val="4"/>
              </w:rPr>
            </w:pPr>
          </w:p>
        </w:tc>
        <w:tc>
          <w:tcPr>
            <w:tcW w:w="1957" w:type="dxa"/>
            <w:tcBorders>
              <w:top w:val="nil"/>
            </w:tcBorders>
            <w:shd w:val="clear" w:color="auto" w:fill="FDCEDD"/>
          </w:tcPr>
          <w:p w14:paraId="1C11B7A3" w14:textId="77777777" w:rsidR="001704F0" w:rsidRPr="007E7355" w:rsidRDefault="001704F0" w:rsidP="005C407E">
            <w:pPr>
              <w:pStyle w:val="TableParagraph"/>
              <w:rPr>
                <w:rFonts w:ascii="Hurme Geometric Sans 1" w:hAnsi="Hurme Geometric Sans 1"/>
                <w:sz w:val="4"/>
              </w:rPr>
            </w:pPr>
          </w:p>
        </w:tc>
        <w:tc>
          <w:tcPr>
            <w:tcW w:w="2019" w:type="dxa"/>
            <w:tcBorders>
              <w:top w:val="nil"/>
            </w:tcBorders>
            <w:shd w:val="clear" w:color="auto" w:fill="E49BB1"/>
          </w:tcPr>
          <w:p w14:paraId="6EBEB1F1" w14:textId="77777777" w:rsidR="001704F0" w:rsidRPr="007E7355" w:rsidRDefault="001704F0" w:rsidP="005C407E">
            <w:pPr>
              <w:pStyle w:val="TableParagraph"/>
              <w:rPr>
                <w:rFonts w:ascii="Hurme Geometric Sans 1" w:hAnsi="Hurme Geometric Sans 1"/>
                <w:sz w:val="4"/>
              </w:rPr>
            </w:pPr>
          </w:p>
        </w:tc>
        <w:tc>
          <w:tcPr>
            <w:tcW w:w="2270" w:type="dxa"/>
            <w:tcBorders>
              <w:top w:val="nil"/>
            </w:tcBorders>
            <w:shd w:val="clear" w:color="auto" w:fill="DE829E"/>
          </w:tcPr>
          <w:p w14:paraId="24BD6091" w14:textId="77777777" w:rsidR="001704F0" w:rsidRPr="007E7355" w:rsidRDefault="001704F0" w:rsidP="005C407E">
            <w:pPr>
              <w:pStyle w:val="TableParagraph"/>
              <w:rPr>
                <w:rFonts w:ascii="Hurme Geometric Sans 1" w:hAnsi="Hurme Geometric Sans 1"/>
                <w:sz w:val="4"/>
              </w:rPr>
            </w:pPr>
          </w:p>
        </w:tc>
        <w:tc>
          <w:tcPr>
            <w:tcW w:w="1699" w:type="dxa"/>
            <w:tcBorders>
              <w:top w:val="nil"/>
            </w:tcBorders>
            <w:shd w:val="clear" w:color="auto" w:fill="D77192"/>
          </w:tcPr>
          <w:p w14:paraId="102E5174" w14:textId="77777777" w:rsidR="001704F0" w:rsidRPr="007E7355" w:rsidRDefault="001704F0" w:rsidP="005C407E">
            <w:pPr>
              <w:pStyle w:val="TableParagraph"/>
              <w:rPr>
                <w:rFonts w:ascii="Hurme Geometric Sans 1" w:hAnsi="Hurme Geometric Sans 1"/>
                <w:sz w:val="4"/>
              </w:rPr>
            </w:pPr>
          </w:p>
        </w:tc>
      </w:tr>
      <w:tr w:rsidR="001704F0" w:rsidRPr="007E7355" w14:paraId="78CBAA1A" w14:textId="77777777" w:rsidTr="00F42954">
        <w:trPr>
          <w:trHeight w:val="3752"/>
        </w:trPr>
        <w:tc>
          <w:tcPr>
            <w:tcW w:w="5957" w:type="dxa"/>
            <w:vMerge/>
            <w:tcBorders>
              <w:bottom w:val="single" w:sz="4" w:space="0" w:color="000000"/>
            </w:tcBorders>
          </w:tcPr>
          <w:p w14:paraId="4015E7AF" w14:textId="77777777" w:rsidR="001704F0" w:rsidRPr="007E7355" w:rsidRDefault="001704F0" w:rsidP="005C407E">
            <w:pPr>
              <w:pStyle w:val="TableParagraph"/>
              <w:spacing w:line="243" w:lineRule="exact"/>
              <w:ind w:left="110"/>
              <w:rPr>
                <w:rFonts w:ascii="Hurme Geometric Sans 1" w:hAnsi="Hurme Geometric Sans 1"/>
                <w:sz w:val="2"/>
                <w:szCs w:val="2"/>
              </w:rPr>
            </w:pPr>
          </w:p>
        </w:tc>
        <w:tc>
          <w:tcPr>
            <w:tcW w:w="10144" w:type="dxa"/>
            <w:gridSpan w:val="5"/>
            <w:tcBorders>
              <w:bottom w:val="single" w:sz="4" w:space="0" w:color="000000"/>
            </w:tcBorders>
            <w:shd w:val="clear" w:color="auto" w:fill="E4ADC0"/>
          </w:tcPr>
          <w:p w14:paraId="23660349" w14:textId="77777777" w:rsidR="001704F0" w:rsidRPr="007E7355" w:rsidRDefault="001704F0" w:rsidP="005C407E">
            <w:pPr>
              <w:pStyle w:val="TableParagraph"/>
              <w:spacing w:before="11"/>
              <w:rPr>
                <w:rFonts w:ascii="Hurme Geometric Sans 1" w:hAnsi="Hurme Geometric Sans 1"/>
                <w:sz w:val="25"/>
              </w:rPr>
            </w:pPr>
          </w:p>
          <w:p w14:paraId="1B98D1C7" w14:textId="77777777" w:rsidR="001704F0" w:rsidRPr="007E7355" w:rsidRDefault="001704F0" w:rsidP="005C407E">
            <w:pPr>
              <w:pStyle w:val="TableParagraph"/>
              <w:ind w:left="225"/>
              <w:rPr>
                <w:rFonts w:ascii="Hurme Geometric Sans 1" w:hAnsi="Hurme Geometric Sans 1"/>
                <w:b/>
                <w:i/>
              </w:rPr>
            </w:pPr>
            <w:r w:rsidRPr="007E7355">
              <w:rPr>
                <w:rFonts w:ascii="Hurme Geometric Sans 1" w:hAnsi="Hurme Geometric Sans 1"/>
                <w:b/>
                <w:i/>
              </w:rPr>
              <w:t>Örnek Kanıtlar</w:t>
            </w:r>
          </w:p>
          <w:p w14:paraId="50B472FE" w14:textId="77777777" w:rsidR="001704F0" w:rsidRPr="00B13D5C" w:rsidRDefault="001704F0" w:rsidP="001704F0">
            <w:pPr>
              <w:pStyle w:val="TableParagraph"/>
              <w:numPr>
                <w:ilvl w:val="0"/>
                <w:numId w:val="22"/>
              </w:numPr>
              <w:tabs>
                <w:tab w:val="left" w:pos="945"/>
                <w:tab w:val="left" w:pos="946"/>
              </w:tabs>
              <w:spacing w:before="41"/>
              <w:ind w:right="272"/>
              <w:jc w:val="both"/>
              <w:rPr>
                <w:rFonts w:ascii="Hurme Geometric Sans 1" w:hAnsi="Hurme Geometric Sans 1"/>
                <w:i/>
                <w:sz w:val="20"/>
                <w:szCs w:val="20"/>
              </w:rPr>
            </w:pPr>
            <w:r w:rsidRPr="00B13D5C">
              <w:rPr>
                <w:rFonts w:ascii="Hurme Geometric Sans 1" w:hAnsi="Hurme Geometric Sans 1"/>
                <w:i/>
                <w:sz w:val="20"/>
                <w:szCs w:val="20"/>
              </w:rPr>
              <w:t>Kamuoyunu bilgilendirme ve hesap verebilirlik ile ilişkili olarak benimsenen ilke, kural ve yöntemler</w:t>
            </w:r>
          </w:p>
          <w:p w14:paraId="35AC60DA" w14:textId="77777777" w:rsidR="001704F0" w:rsidRPr="00B13D5C" w:rsidRDefault="001704F0" w:rsidP="001704F0">
            <w:pPr>
              <w:pStyle w:val="TableParagraph"/>
              <w:numPr>
                <w:ilvl w:val="0"/>
                <w:numId w:val="22"/>
              </w:numPr>
              <w:tabs>
                <w:tab w:val="left" w:pos="945"/>
                <w:tab w:val="left" w:pos="946"/>
              </w:tabs>
              <w:spacing w:before="41"/>
              <w:ind w:right="272"/>
              <w:jc w:val="both"/>
              <w:rPr>
                <w:rFonts w:ascii="Hurme Geometric Sans 1" w:hAnsi="Hurme Geometric Sans 1"/>
                <w:i/>
                <w:sz w:val="20"/>
                <w:szCs w:val="20"/>
              </w:rPr>
            </w:pPr>
            <w:r w:rsidRPr="00B13D5C">
              <w:rPr>
                <w:rFonts w:ascii="Hurme Geometric Sans 1" w:hAnsi="Hurme Geometric Sans 1"/>
                <w:i/>
                <w:sz w:val="20"/>
                <w:szCs w:val="20"/>
              </w:rPr>
              <w:t>Kamuoyunu bilgilendirme ve hesap verebilirliğe ilişkin uygulama örnekleri</w:t>
            </w:r>
          </w:p>
          <w:p w14:paraId="310C5839" w14:textId="77777777" w:rsidR="001704F0" w:rsidRPr="00B13D5C" w:rsidRDefault="001704F0" w:rsidP="001704F0">
            <w:pPr>
              <w:pStyle w:val="TableParagraph"/>
              <w:numPr>
                <w:ilvl w:val="0"/>
                <w:numId w:val="22"/>
              </w:numPr>
              <w:tabs>
                <w:tab w:val="left" w:pos="945"/>
                <w:tab w:val="left" w:pos="946"/>
              </w:tabs>
              <w:spacing w:before="41"/>
              <w:ind w:right="272"/>
              <w:jc w:val="both"/>
              <w:rPr>
                <w:rFonts w:ascii="Hurme Geometric Sans 1" w:hAnsi="Hurme Geometric Sans 1"/>
                <w:i/>
                <w:sz w:val="20"/>
                <w:szCs w:val="20"/>
              </w:rPr>
            </w:pPr>
            <w:r w:rsidRPr="00B13D5C">
              <w:rPr>
                <w:rFonts w:ascii="Hurme Geometric Sans 1" w:hAnsi="Hurme Geometric Sans 1"/>
                <w:i/>
                <w:sz w:val="20"/>
                <w:szCs w:val="20"/>
              </w:rPr>
              <w:t>İç ve dış paydaşların kamuoyunu bilgilendirme ve hesap verebilirlikle ilgili memnuniyeti ve geri bildirimleri</w:t>
            </w:r>
          </w:p>
          <w:p w14:paraId="41A1520E" w14:textId="77777777" w:rsidR="001704F0" w:rsidRPr="00B13D5C" w:rsidRDefault="001704F0" w:rsidP="001704F0">
            <w:pPr>
              <w:pStyle w:val="TableParagraph"/>
              <w:numPr>
                <w:ilvl w:val="0"/>
                <w:numId w:val="22"/>
              </w:numPr>
              <w:tabs>
                <w:tab w:val="left" w:pos="945"/>
                <w:tab w:val="left" w:pos="946"/>
              </w:tabs>
              <w:spacing w:before="41"/>
              <w:ind w:right="272"/>
              <w:jc w:val="both"/>
              <w:rPr>
                <w:rFonts w:ascii="Hurme Geometric Sans 1" w:hAnsi="Hurme Geometric Sans 1"/>
                <w:i/>
                <w:sz w:val="20"/>
                <w:szCs w:val="20"/>
              </w:rPr>
            </w:pPr>
            <w:r w:rsidRPr="00B13D5C">
              <w:rPr>
                <w:rFonts w:ascii="Hurme Geometric Sans 1" w:hAnsi="Hurme Geometric Sans 1"/>
                <w:i/>
                <w:sz w:val="20"/>
                <w:szCs w:val="20"/>
              </w:rPr>
              <w:t>Kamuoyunu bilgilendirme ve hesap verebilirlik mekanizmalarına ilişkin izleme ve iyileştirme kanıtları</w:t>
            </w:r>
          </w:p>
          <w:p w14:paraId="64D5CAA3" w14:textId="0C9FB3F9" w:rsidR="001704F0" w:rsidRPr="007E7355" w:rsidRDefault="001704F0" w:rsidP="001704F0">
            <w:pPr>
              <w:pStyle w:val="TableParagraph"/>
              <w:numPr>
                <w:ilvl w:val="0"/>
                <w:numId w:val="22"/>
              </w:numPr>
              <w:tabs>
                <w:tab w:val="left" w:pos="945"/>
                <w:tab w:val="left" w:pos="946"/>
              </w:tabs>
              <w:spacing w:before="41"/>
              <w:ind w:right="272"/>
              <w:jc w:val="both"/>
              <w:rPr>
                <w:rFonts w:ascii="Hurme Geometric Sans 1" w:hAnsi="Hurme Geometric Sans 1"/>
                <w:i/>
              </w:rPr>
            </w:pPr>
            <w:r w:rsidRPr="00B13D5C">
              <w:rPr>
                <w:rFonts w:ascii="Hurme Geometric Sans 1" w:hAnsi="Hurme Geometric Sans 1"/>
                <w:i/>
                <w:sz w:val="20"/>
                <w:szCs w:val="20"/>
              </w:rPr>
              <w:t xml:space="preserve">Standart uygulamalar ve mevzuatın yanı sıra; </w:t>
            </w:r>
            <w:r w:rsidR="00BB6790" w:rsidRPr="00B13D5C">
              <w:rPr>
                <w:rFonts w:ascii="Hurme Geometric Sans 1" w:hAnsi="Hurme Geometric Sans 1"/>
                <w:i/>
                <w:sz w:val="20"/>
                <w:szCs w:val="20"/>
              </w:rPr>
              <w:t>Daire Başkanlığının</w:t>
            </w:r>
            <w:r w:rsidR="00BB6790" w:rsidRPr="00B13D5C">
              <w:rPr>
                <w:rFonts w:ascii="Hurme Geometric Sans 1" w:hAnsi="Hurme Geometric Sans 1"/>
                <w:sz w:val="20"/>
                <w:szCs w:val="20"/>
              </w:rPr>
              <w:t xml:space="preserve"> </w:t>
            </w:r>
            <w:r w:rsidRPr="00B13D5C">
              <w:rPr>
                <w:rFonts w:ascii="Hurme Geometric Sans 1" w:hAnsi="Hurme Geometric Sans 1"/>
                <w:i/>
                <w:sz w:val="20"/>
                <w:szCs w:val="20"/>
              </w:rPr>
              <w:t>ihtiyaçları doğrultusunda geliştirdiği özgün yaklaşım ve uygulamalarına ilişkin kanıtlar</w:t>
            </w:r>
          </w:p>
        </w:tc>
      </w:tr>
    </w:tbl>
    <w:p w14:paraId="38498DF3"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20352" behindDoc="1" locked="0" layoutInCell="1" allowOverlap="1" wp14:anchorId="2B948667" wp14:editId="73839444">
                <wp:simplePos x="0" y="0"/>
                <wp:positionH relativeFrom="page">
                  <wp:posOffset>6264910</wp:posOffset>
                </wp:positionH>
                <wp:positionV relativeFrom="page">
                  <wp:posOffset>852170</wp:posOffset>
                </wp:positionV>
                <wp:extent cx="155575" cy="152400"/>
                <wp:effectExtent l="0" t="4445" r="0" b="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9435" w14:textId="77777777" w:rsidR="00D91B92" w:rsidRDefault="00D91B92" w:rsidP="001704F0">
                            <w:pPr>
                              <w:pStyle w:val="GvdeMetni"/>
                              <w:spacing w:line="240" w:lineRule="exact"/>
                              <w:rPr>
                                <w:rFonts w:ascii="Carlito"/>
                              </w:rPr>
                            </w:pPr>
                            <w:r>
                              <w:rPr>
                                <w:rFonts w:ascii="Carlito"/>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8667" id="Metin Kutusu 46" o:spid="_x0000_s1027" type="#_x0000_t202" style="position:absolute;margin-left:493.3pt;margin-top:67.1pt;width:12.25pt;height:1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" filled="f" stroked="f">
                <v:textbox inset="0,0,0,0">
                  <w:txbxContent>
                    <w:p w14:paraId="369F9435" w14:textId="77777777" w:rsidR="00D91B92" w:rsidRDefault="00D91B92" w:rsidP="001704F0">
                      <w:pPr>
                        <w:pStyle w:val="GvdeMetni"/>
                        <w:spacing w:line="240" w:lineRule="exact"/>
                        <w:rPr>
                          <w:rFonts w:ascii="Carlito"/>
                        </w:rPr>
                      </w:pPr>
                      <w:r>
                        <w:rPr>
                          <w:rFonts w:ascii="Carlito"/>
                        </w:rPr>
                        <w:t>14</w:t>
                      </w:r>
                    </w:p>
                  </w:txbxContent>
                </v:textbox>
                <w10:wrap anchorx="page" anchory="page"/>
              </v:shape>
            </w:pict>
          </mc:Fallback>
        </mc:AlternateContent>
      </w:r>
    </w:p>
    <w:p w14:paraId="78D76955"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19"/>
          <w:footerReference w:type="default" r:id="rId20"/>
          <w:pgSz w:w="16840" w:h="11910" w:orient="landscape"/>
          <w:pgMar w:top="9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8"/>
        <w:gridCol w:w="1925"/>
        <w:gridCol w:w="2002"/>
        <w:gridCol w:w="2038"/>
        <w:gridCol w:w="2230"/>
        <w:gridCol w:w="1954"/>
      </w:tblGrid>
      <w:tr w:rsidR="001704F0" w:rsidRPr="007E7355" w14:paraId="0529BC72" w14:textId="77777777" w:rsidTr="005C407E">
        <w:trPr>
          <w:trHeight w:val="412"/>
        </w:trPr>
        <w:tc>
          <w:tcPr>
            <w:tcW w:w="16017" w:type="dxa"/>
            <w:gridSpan w:val="6"/>
            <w:shd w:val="clear" w:color="auto" w:fill="FFC9DE"/>
          </w:tcPr>
          <w:p w14:paraId="7AF0DBB6" w14:textId="77777777" w:rsidR="001704F0" w:rsidRPr="007E7355" w:rsidRDefault="001704F0" w:rsidP="005C407E">
            <w:pPr>
              <w:pStyle w:val="TableParagraph"/>
              <w:spacing w:before="18"/>
              <w:ind w:right="97"/>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708ADCC5" w14:textId="77777777" w:rsidTr="005C407E">
        <w:trPr>
          <w:trHeight w:val="925"/>
        </w:trPr>
        <w:tc>
          <w:tcPr>
            <w:tcW w:w="16017" w:type="dxa"/>
            <w:gridSpan w:val="6"/>
            <w:shd w:val="clear" w:color="auto" w:fill="FFC9DE"/>
          </w:tcPr>
          <w:p w14:paraId="2D2F2779" w14:textId="77777777" w:rsidR="001704F0" w:rsidRPr="007E7355" w:rsidRDefault="001704F0" w:rsidP="005C407E">
            <w:pPr>
              <w:pStyle w:val="TableParagraph"/>
              <w:spacing w:line="265" w:lineRule="exact"/>
              <w:ind w:left="107"/>
              <w:rPr>
                <w:rFonts w:ascii="Hurme Geometric Sans 1" w:hAnsi="Hurme Geometric Sans 1"/>
                <w:b/>
              </w:rPr>
            </w:pPr>
            <w:r w:rsidRPr="007E7355">
              <w:rPr>
                <w:rFonts w:ascii="Hurme Geometric Sans 1" w:hAnsi="Hurme Geometric Sans 1"/>
                <w:b/>
              </w:rPr>
              <w:t>A.2. Misyon ve Stratejik Amaçlar</w:t>
            </w:r>
          </w:p>
          <w:p w14:paraId="050A206E" w14:textId="3C25D22E" w:rsidR="001704F0" w:rsidRPr="007E7355" w:rsidRDefault="00C22C42" w:rsidP="005C407E">
            <w:pPr>
              <w:pStyle w:val="TableParagraph"/>
              <w:spacing w:before="4" w:line="308" w:lineRule="exact"/>
              <w:ind w:left="107" w:right="234"/>
              <w:jc w:val="both"/>
              <w:rPr>
                <w:rFonts w:ascii="Hurme Geometric Sans 1" w:hAnsi="Hurme Geometric Sans 1"/>
              </w:rPr>
            </w:pPr>
            <w:r>
              <w:rPr>
                <w:rFonts w:ascii="Hurme Geometric Sans 1" w:hAnsi="Hurme Geometric Sans 1"/>
              </w:rPr>
              <w:t xml:space="preserve">Daire Başkanlığı; </w:t>
            </w:r>
            <w:r w:rsidR="001704F0" w:rsidRPr="00E5236C">
              <w:rPr>
                <w:rFonts w:ascii="Hurme Geometric Sans 1" w:hAnsi="Hurme Geometric Sans 1"/>
              </w:rPr>
              <w:t xml:space="preserve">vizyon, misyon ve amacını gerçekleştirmek üzere politikaları doğrultusunda oluşturduğu stratejik amaçlarını ve hedeflerini planlayarak uygulamalı, performans yönetimi </w:t>
            </w:r>
            <w:r w:rsidR="001704F0" w:rsidRPr="007E7355">
              <w:rPr>
                <w:rFonts w:ascii="Hurme Geometric Sans 1" w:hAnsi="Hurme Geometric Sans 1"/>
              </w:rPr>
              <w:t>kapsamında</w:t>
            </w:r>
            <w:r w:rsidR="001704F0" w:rsidRPr="00E5236C">
              <w:rPr>
                <w:rFonts w:ascii="Hurme Geometric Sans 1" w:hAnsi="Hurme Geometric Sans 1"/>
              </w:rPr>
              <w:t xml:space="preserve"> </w:t>
            </w:r>
            <w:r w:rsidR="001704F0" w:rsidRPr="007E7355">
              <w:rPr>
                <w:rFonts w:ascii="Hurme Geometric Sans 1" w:hAnsi="Hurme Geometric Sans 1"/>
              </w:rPr>
              <w:t>sonuçlarını</w:t>
            </w:r>
            <w:r w:rsidR="001704F0" w:rsidRPr="00E5236C">
              <w:rPr>
                <w:rFonts w:ascii="Hurme Geometric Sans 1" w:hAnsi="Hurme Geometric Sans 1"/>
              </w:rPr>
              <w:t xml:space="preserve"> </w:t>
            </w:r>
            <w:r w:rsidR="001704F0" w:rsidRPr="007E7355">
              <w:rPr>
                <w:rFonts w:ascii="Hurme Geometric Sans 1" w:hAnsi="Hurme Geometric Sans 1"/>
              </w:rPr>
              <w:t>izleyerek</w:t>
            </w:r>
            <w:r w:rsidR="001704F0" w:rsidRPr="00E5236C">
              <w:rPr>
                <w:rFonts w:ascii="Hurme Geometric Sans 1" w:hAnsi="Hurme Geometric Sans 1"/>
              </w:rPr>
              <w:t xml:space="preserve"> </w:t>
            </w:r>
            <w:r w:rsidR="001704F0" w:rsidRPr="007E7355">
              <w:rPr>
                <w:rFonts w:ascii="Hurme Geometric Sans 1" w:hAnsi="Hurme Geometric Sans 1"/>
              </w:rPr>
              <w:t>değerlendirmeli</w:t>
            </w:r>
            <w:r w:rsidR="001704F0" w:rsidRPr="00E5236C">
              <w:rPr>
                <w:rFonts w:ascii="Hurme Geometric Sans 1" w:hAnsi="Hurme Geometric Sans 1"/>
              </w:rPr>
              <w:t xml:space="preserve"> </w:t>
            </w:r>
            <w:r w:rsidR="001704F0" w:rsidRPr="007E7355">
              <w:rPr>
                <w:rFonts w:ascii="Hurme Geometric Sans 1" w:hAnsi="Hurme Geometric Sans 1"/>
              </w:rPr>
              <w:t>ve</w:t>
            </w:r>
            <w:r w:rsidR="001704F0" w:rsidRPr="00E5236C">
              <w:rPr>
                <w:rFonts w:ascii="Hurme Geometric Sans 1" w:hAnsi="Hurme Geometric Sans 1"/>
              </w:rPr>
              <w:t xml:space="preserve"> </w:t>
            </w:r>
            <w:r w:rsidR="001704F0" w:rsidRPr="007E7355">
              <w:rPr>
                <w:rFonts w:ascii="Hurme Geometric Sans 1" w:hAnsi="Hurme Geometric Sans 1"/>
              </w:rPr>
              <w:t>kamuoyuyla</w:t>
            </w:r>
            <w:r w:rsidR="001704F0" w:rsidRPr="00E5236C">
              <w:rPr>
                <w:rFonts w:ascii="Hurme Geometric Sans 1" w:hAnsi="Hurme Geometric Sans 1"/>
              </w:rPr>
              <w:t xml:space="preserve"> </w:t>
            </w:r>
            <w:r w:rsidR="001704F0" w:rsidRPr="007E7355">
              <w:rPr>
                <w:rFonts w:ascii="Hurme Geometric Sans 1" w:hAnsi="Hurme Geometric Sans 1"/>
              </w:rPr>
              <w:t>paylaşmalıdır.</w:t>
            </w:r>
          </w:p>
        </w:tc>
      </w:tr>
      <w:tr w:rsidR="001704F0" w:rsidRPr="007E7355" w14:paraId="328367CC" w14:textId="77777777" w:rsidTr="005C407E">
        <w:trPr>
          <w:trHeight w:val="309"/>
        </w:trPr>
        <w:tc>
          <w:tcPr>
            <w:tcW w:w="5868" w:type="dxa"/>
            <w:shd w:val="clear" w:color="auto" w:fill="FFC9DE"/>
          </w:tcPr>
          <w:p w14:paraId="1A447658" w14:textId="77777777" w:rsidR="001704F0" w:rsidRPr="007E7355" w:rsidRDefault="001704F0" w:rsidP="005C407E">
            <w:pPr>
              <w:pStyle w:val="TableParagraph"/>
              <w:rPr>
                <w:rFonts w:ascii="Hurme Geometric Sans 1" w:hAnsi="Hurme Geometric Sans 1"/>
              </w:rPr>
            </w:pPr>
          </w:p>
        </w:tc>
        <w:tc>
          <w:tcPr>
            <w:tcW w:w="1925" w:type="dxa"/>
            <w:shd w:val="clear" w:color="auto" w:fill="FFC9DE"/>
          </w:tcPr>
          <w:p w14:paraId="4F7CBC59" w14:textId="77777777" w:rsidR="001704F0" w:rsidRPr="007E7355" w:rsidRDefault="001704F0" w:rsidP="005C407E">
            <w:pPr>
              <w:pStyle w:val="TableParagraph"/>
              <w:spacing w:line="265" w:lineRule="exact"/>
              <w:ind w:left="6"/>
              <w:jc w:val="center"/>
              <w:rPr>
                <w:rFonts w:ascii="Hurme Geometric Sans 1" w:hAnsi="Hurme Geometric Sans 1"/>
                <w:b/>
              </w:rPr>
            </w:pPr>
            <w:r w:rsidRPr="007E7355">
              <w:rPr>
                <w:rFonts w:ascii="Hurme Geometric Sans 1" w:hAnsi="Hurme Geometric Sans 1"/>
                <w:b/>
              </w:rPr>
              <w:t>1</w:t>
            </w:r>
          </w:p>
        </w:tc>
        <w:tc>
          <w:tcPr>
            <w:tcW w:w="2002" w:type="dxa"/>
            <w:shd w:val="clear" w:color="auto" w:fill="FFC9DE"/>
          </w:tcPr>
          <w:p w14:paraId="7F528CE0" w14:textId="77777777" w:rsidR="001704F0" w:rsidRPr="007E7355" w:rsidRDefault="001704F0" w:rsidP="005C407E">
            <w:pPr>
              <w:pStyle w:val="TableParagraph"/>
              <w:spacing w:line="265" w:lineRule="exact"/>
              <w:ind w:left="5"/>
              <w:jc w:val="center"/>
              <w:rPr>
                <w:rFonts w:ascii="Hurme Geometric Sans 1" w:hAnsi="Hurme Geometric Sans 1"/>
                <w:b/>
              </w:rPr>
            </w:pPr>
            <w:r w:rsidRPr="007E7355">
              <w:rPr>
                <w:rFonts w:ascii="Hurme Geometric Sans 1" w:hAnsi="Hurme Geometric Sans 1"/>
                <w:b/>
              </w:rPr>
              <w:t>2</w:t>
            </w:r>
          </w:p>
        </w:tc>
        <w:tc>
          <w:tcPr>
            <w:tcW w:w="2038" w:type="dxa"/>
            <w:shd w:val="clear" w:color="auto" w:fill="FFC9DE"/>
          </w:tcPr>
          <w:p w14:paraId="1CF378D2" w14:textId="77777777" w:rsidR="001704F0" w:rsidRPr="007E7355" w:rsidRDefault="001704F0" w:rsidP="005C407E">
            <w:pPr>
              <w:pStyle w:val="TableParagraph"/>
              <w:spacing w:line="265" w:lineRule="exact"/>
              <w:ind w:left="7"/>
              <w:jc w:val="center"/>
              <w:rPr>
                <w:rFonts w:ascii="Hurme Geometric Sans 1" w:hAnsi="Hurme Geometric Sans 1"/>
                <w:b/>
              </w:rPr>
            </w:pPr>
            <w:r w:rsidRPr="007E7355">
              <w:rPr>
                <w:rFonts w:ascii="Hurme Geometric Sans 1" w:hAnsi="Hurme Geometric Sans 1"/>
                <w:b/>
              </w:rPr>
              <w:t>3</w:t>
            </w:r>
          </w:p>
        </w:tc>
        <w:tc>
          <w:tcPr>
            <w:tcW w:w="2230" w:type="dxa"/>
            <w:shd w:val="clear" w:color="auto" w:fill="FFC9DE"/>
          </w:tcPr>
          <w:p w14:paraId="436EC51D" w14:textId="77777777" w:rsidR="001704F0" w:rsidRPr="007E7355" w:rsidRDefault="001704F0" w:rsidP="005C407E">
            <w:pPr>
              <w:pStyle w:val="TableParagraph"/>
              <w:spacing w:line="265" w:lineRule="exact"/>
              <w:ind w:left="6"/>
              <w:jc w:val="center"/>
              <w:rPr>
                <w:rFonts w:ascii="Hurme Geometric Sans 1" w:hAnsi="Hurme Geometric Sans 1"/>
                <w:b/>
              </w:rPr>
            </w:pPr>
            <w:r w:rsidRPr="007E7355">
              <w:rPr>
                <w:rFonts w:ascii="Hurme Geometric Sans 1" w:hAnsi="Hurme Geometric Sans 1"/>
                <w:b/>
              </w:rPr>
              <w:t>4</w:t>
            </w:r>
          </w:p>
        </w:tc>
        <w:tc>
          <w:tcPr>
            <w:tcW w:w="1954" w:type="dxa"/>
            <w:shd w:val="clear" w:color="auto" w:fill="FFC9DE"/>
          </w:tcPr>
          <w:p w14:paraId="0B8CC58D" w14:textId="77777777" w:rsidR="001704F0" w:rsidRPr="007E7355" w:rsidRDefault="001704F0" w:rsidP="005C407E">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1704F0" w:rsidRPr="007E7355" w14:paraId="13A9E280" w14:textId="77777777" w:rsidTr="005C407E">
        <w:trPr>
          <w:trHeight w:val="308"/>
        </w:trPr>
        <w:tc>
          <w:tcPr>
            <w:tcW w:w="5868" w:type="dxa"/>
            <w:tcBorders>
              <w:bottom w:val="nil"/>
            </w:tcBorders>
          </w:tcPr>
          <w:p w14:paraId="7631D213" w14:textId="77777777" w:rsidR="001704F0" w:rsidRPr="007E7355" w:rsidRDefault="001704F0" w:rsidP="005C407E">
            <w:pPr>
              <w:pStyle w:val="TableParagraph"/>
              <w:rPr>
                <w:rFonts w:ascii="Hurme Geometric Sans 1" w:hAnsi="Hurme Geometric Sans 1"/>
              </w:rPr>
            </w:pPr>
          </w:p>
        </w:tc>
        <w:tc>
          <w:tcPr>
            <w:tcW w:w="1925" w:type="dxa"/>
            <w:tcBorders>
              <w:bottom w:val="nil"/>
            </w:tcBorders>
            <w:shd w:val="clear" w:color="auto" w:fill="FDE8EE"/>
          </w:tcPr>
          <w:p w14:paraId="7055225A" w14:textId="30C85738" w:rsidR="001704F0" w:rsidRPr="007E7355" w:rsidRDefault="00C22C42" w:rsidP="005C407E">
            <w:pPr>
              <w:pStyle w:val="TableParagraph"/>
              <w:spacing w:line="265" w:lineRule="exact"/>
              <w:ind w:left="105"/>
              <w:rPr>
                <w:rFonts w:ascii="Hurme Geometric Sans 1" w:hAnsi="Hurme Geometric Sans 1"/>
              </w:rPr>
            </w:pPr>
            <w:r>
              <w:rPr>
                <w:rFonts w:ascii="Hurme Geometric Sans 1" w:hAnsi="Hurme Geometric Sans 1"/>
              </w:rPr>
              <w:t>Daire Başkanlığında</w:t>
            </w:r>
            <w:r w:rsidRPr="007E7355">
              <w:rPr>
                <w:rFonts w:ascii="Hurme Geometric Sans 1" w:hAnsi="Hurme Geometric Sans 1"/>
              </w:rPr>
              <w:t xml:space="preserve"> </w:t>
            </w:r>
            <w:r w:rsidR="001704F0" w:rsidRPr="007E7355">
              <w:rPr>
                <w:rFonts w:ascii="Hurme Geometric Sans 1" w:hAnsi="Hurme Geometric Sans 1"/>
              </w:rPr>
              <w:t>tanımlanmış</w:t>
            </w:r>
          </w:p>
        </w:tc>
        <w:tc>
          <w:tcPr>
            <w:tcW w:w="2002" w:type="dxa"/>
            <w:vMerge w:val="restart"/>
            <w:shd w:val="clear" w:color="auto" w:fill="FDCEDD"/>
          </w:tcPr>
          <w:p w14:paraId="0D13D5DA" w14:textId="7562A3B0" w:rsidR="001704F0" w:rsidRPr="007E7355" w:rsidRDefault="00C22C42" w:rsidP="005C407E">
            <w:pPr>
              <w:pStyle w:val="TableParagraph"/>
              <w:spacing w:before="1"/>
              <w:ind w:left="105"/>
              <w:rPr>
                <w:rFonts w:ascii="Hurme Geometric Sans 1" w:hAnsi="Hurme Geometric Sans 1"/>
              </w:rPr>
            </w:pPr>
            <w:r>
              <w:rPr>
                <w:rFonts w:ascii="Hurme Geometric Sans 1" w:hAnsi="Hurme Geometric Sans 1"/>
              </w:rPr>
              <w:t>Daire Başkanlığının</w:t>
            </w:r>
            <w:r w:rsidRPr="007E7355">
              <w:rPr>
                <w:rFonts w:ascii="Hurme Geometric Sans 1" w:hAnsi="Hurme Geometric Sans 1"/>
              </w:rPr>
              <w:t xml:space="preserve"> </w:t>
            </w:r>
            <w:r w:rsidR="001704F0" w:rsidRPr="007E7355">
              <w:rPr>
                <w:rFonts w:ascii="Hurme Geometric Sans 1" w:hAnsi="Hurme Geometric Sans 1"/>
              </w:rPr>
              <w:t>tanımlanmış ve</w:t>
            </w:r>
          </w:p>
          <w:p w14:paraId="4CFFC91D"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kuruma özgü</w:t>
            </w:r>
          </w:p>
          <w:p w14:paraId="0BD32ADD" w14:textId="77777777" w:rsidR="001704F0" w:rsidRPr="007E7355" w:rsidRDefault="001704F0" w:rsidP="005C407E">
            <w:pPr>
              <w:pStyle w:val="TableParagraph"/>
              <w:spacing w:line="267" w:lineRule="exact"/>
              <w:ind w:left="105"/>
              <w:rPr>
                <w:rFonts w:ascii="Hurme Geometric Sans 1" w:hAnsi="Hurme Geometric Sans 1"/>
              </w:rPr>
            </w:pPr>
            <w:r w:rsidRPr="007E7355">
              <w:rPr>
                <w:rFonts w:ascii="Hurme Geometric Sans 1" w:hAnsi="Hurme Geometric Sans 1"/>
              </w:rPr>
              <w:t>misyon, vizyon ve</w:t>
            </w:r>
          </w:p>
          <w:p w14:paraId="3F202525"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politikaları</w:t>
            </w:r>
          </w:p>
          <w:p w14:paraId="4F3DD382"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bulunmaktadır.</w:t>
            </w:r>
          </w:p>
        </w:tc>
        <w:tc>
          <w:tcPr>
            <w:tcW w:w="2038" w:type="dxa"/>
            <w:tcBorders>
              <w:bottom w:val="nil"/>
            </w:tcBorders>
            <w:shd w:val="clear" w:color="auto" w:fill="E7A2B8"/>
          </w:tcPr>
          <w:p w14:paraId="11E7FE9E" w14:textId="100C4A0E" w:rsidR="001704F0" w:rsidRPr="007E7355" w:rsidRDefault="00C22C42" w:rsidP="005C407E">
            <w:pPr>
              <w:pStyle w:val="TableParagraph"/>
              <w:ind w:left="104"/>
              <w:rPr>
                <w:rFonts w:ascii="Hurme Geometric Sans 1" w:hAnsi="Hurme Geometric Sans 1"/>
              </w:rPr>
            </w:pPr>
            <w:r>
              <w:rPr>
                <w:rFonts w:ascii="Hurme Geometric Sans 1" w:hAnsi="Hurme Geometric Sans 1"/>
              </w:rPr>
              <w:t>Daire Başkanlığının</w:t>
            </w:r>
            <w:r w:rsidRPr="007E7355">
              <w:rPr>
                <w:rFonts w:ascii="Hurme Geometric Sans 1" w:hAnsi="Hurme Geometric Sans 1"/>
              </w:rPr>
              <w:t xml:space="preserve"> </w:t>
            </w:r>
            <w:r w:rsidR="001704F0" w:rsidRPr="007E7355">
              <w:rPr>
                <w:rFonts w:ascii="Hurme Geometric Sans 1" w:hAnsi="Hurme Geometric Sans 1"/>
              </w:rPr>
              <w:t>genelinde</w:t>
            </w:r>
            <w:r w:rsidRPr="007E7355">
              <w:rPr>
                <w:rFonts w:ascii="Hurme Geometric Sans 1" w:hAnsi="Hurme Geometric Sans 1"/>
              </w:rPr>
              <w:t xml:space="preserve"> misyon, vizyon ve</w:t>
            </w:r>
          </w:p>
        </w:tc>
        <w:tc>
          <w:tcPr>
            <w:tcW w:w="2230" w:type="dxa"/>
            <w:vMerge w:val="restart"/>
            <w:shd w:val="clear" w:color="auto" w:fill="DE829E"/>
          </w:tcPr>
          <w:p w14:paraId="0C1FA574"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Misyon, vizyon ve</w:t>
            </w:r>
          </w:p>
          <w:p w14:paraId="351B1381"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politikalar</w:t>
            </w:r>
          </w:p>
          <w:p w14:paraId="6AC816D3"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doğrultusunda</w:t>
            </w:r>
          </w:p>
          <w:p w14:paraId="19208A20"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gerçekleştirilen</w:t>
            </w:r>
          </w:p>
          <w:p w14:paraId="105FAFA4"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uygulamalar</w:t>
            </w:r>
          </w:p>
          <w:p w14:paraId="41E1DB07"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izlenmekte ve</w:t>
            </w:r>
          </w:p>
          <w:p w14:paraId="109C7B14"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paydaşlarla birlikte</w:t>
            </w:r>
          </w:p>
          <w:p w14:paraId="5E2A7871"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değerlendirilerek</w:t>
            </w:r>
          </w:p>
          <w:p w14:paraId="1E5B8083"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önlemler</w:t>
            </w:r>
          </w:p>
          <w:p w14:paraId="375DE5ED"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alınmaktadır.</w:t>
            </w:r>
          </w:p>
        </w:tc>
        <w:tc>
          <w:tcPr>
            <w:tcW w:w="1954" w:type="dxa"/>
            <w:vMerge w:val="restart"/>
            <w:shd w:val="clear" w:color="auto" w:fill="D77192"/>
          </w:tcPr>
          <w:p w14:paraId="284A81C0"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İçselleştirilmiş,</w:t>
            </w:r>
          </w:p>
          <w:p w14:paraId="4D60759F"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sistematik,</w:t>
            </w:r>
          </w:p>
          <w:p w14:paraId="088D2A8F"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sürdürülebilir ve</w:t>
            </w:r>
          </w:p>
          <w:p w14:paraId="2AA6629A"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örnek gösterilebilir</w:t>
            </w:r>
          </w:p>
          <w:p w14:paraId="4C217FB1"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uygulamalar</w:t>
            </w:r>
          </w:p>
          <w:p w14:paraId="3C2C89A9"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bulunmaktadır.</w:t>
            </w:r>
          </w:p>
        </w:tc>
      </w:tr>
      <w:tr w:rsidR="001704F0" w:rsidRPr="007E7355" w14:paraId="16668DD9" w14:textId="77777777" w:rsidTr="005C407E">
        <w:trPr>
          <w:trHeight w:val="308"/>
        </w:trPr>
        <w:tc>
          <w:tcPr>
            <w:tcW w:w="5868" w:type="dxa"/>
            <w:tcBorders>
              <w:top w:val="nil"/>
              <w:bottom w:val="nil"/>
            </w:tcBorders>
          </w:tcPr>
          <w:p w14:paraId="776314A0" w14:textId="77777777" w:rsidR="001704F0" w:rsidRPr="007E7355" w:rsidRDefault="001704F0" w:rsidP="005C407E">
            <w:pPr>
              <w:pStyle w:val="TableParagraph"/>
              <w:spacing w:line="267" w:lineRule="exact"/>
              <w:ind w:left="107"/>
              <w:rPr>
                <w:rFonts w:ascii="Hurme Geometric Sans 1" w:hAnsi="Hurme Geometric Sans 1"/>
                <w:b/>
              </w:rPr>
            </w:pPr>
            <w:r w:rsidRPr="007E7355">
              <w:rPr>
                <w:rFonts w:ascii="Hurme Geometric Sans 1" w:hAnsi="Hurme Geometric Sans 1"/>
                <w:b/>
                <w:u w:val="single"/>
              </w:rPr>
              <w:t>A.2.1. Misyon, vizyon ve politikalar</w:t>
            </w:r>
          </w:p>
        </w:tc>
        <w:tc>
          <w:tcPr>
            <w:tcW w:w="1925" w:type="dxa"/>
            <w:tcBorders>
              <w:top w:val="nil"/>
              <w:bottom w:val="nil"/>
            </w:tcBorders>
            <w:shd w:val="clear" w:color="auto" w:fill="FDE8EE"/>
          </w:tcPr>
          <w:p w14:paraId="2F1B2CF2"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misyon, vizyon ve</w:t>
            </w:r>
          </w:p>
        </w:tc>
        <w:tc>
          <w:tcPr>
            <w:tcW w:w="2002" w:type="dxa"/>
            <w:vMerge/>
            <w:shd w:val="clear" w:color="auto" w:fill="FDCEDD"/>
          </w:tcPr>
          <w:p w14:paraId="40980C44" w14:textId="77777777" w:rsidR="001704F0" w:rsidRPr="007E7355" w:rsidRDefault="001704F0" w:rsidP="005C407E">
            <w:pPr>
              <w:pStyle w:val="TableParagraph"/>
              <w:ind w:left="105"/>
              <w:rPr>
                <w:rFonts w:ascii="Hurme Geometric Sans 1" w:hAnsi="Hurme Geometric Sans 1"/>
              </w:rPr>
            </w:pPr>
          </w:p>
        </w:tc>
        <w:tc>
          <w:tcPr>
            <w:tcW w:w="2038" w:type="dxa"/>
            <w:tcBorders>
              <w:top w:val="nil"/>
              <w:bottom w:val="nil"/>
            </w:tcBorders>
            <w:shd w:val="clear" w:color="auto" w:fill="E7A2B8"/>
          </w:tcPr>
          <w:p w14:paraId="241B6A11" w14:textId="70225C01" w:rsidR="001704F0" w:rsidRPr="007E7355" w:rsidRDefault="00C22C42" w:rsidP="005C407E">
            <w:pPr>
              <w:pStyle w:val="TableParagraph"/>
              <w:spacing w:before="1"/>
              <w:ind w:left="104"/>
              <w:rPr>
                <w:rFonts w:ascii="Hurme Geometric Sans 1" w:hAnsi="Hurme Geometric Sans 1"/>
              </w:rPr>
            </w:pPr>
            <w:r w:rsidRPr="007E7355">
              <w:rPr>
                <w:rFonts w:ascii="Hurme Geometric Sans 1" w:hAnsi="Hurme Geometric Sans 1"/>
              </w:rPr>
              <w:t>politikalarla uyumlu</w:t>
            </w:r>
          </w:p>
        </w:tc>
        <w:tc>
          <w:tcPr>
            <w:tcW w:w="2230" w:type="dxa"/>
            <w:vMerge/>
            <w:shd w:val="clear" w:color="auto" w:fill="DE829E"/>
          </w:tcPr>
          <w:p w14:paraId="4AC0CE17" w14:textId="77777777" w:rsidR="001704F0" w:rsidRPr="007E7355" w:rsidRDefault="001704F0" w:rsidP="005C407E">
            <w:pPr>
              <w:pStyle w:val="TableParagraph"/>
              <w:ind w:left="106"/>
              <w:rPr>
                <w:rFonts w:ascii="Hurme Geometric Sans 1" w:hAnsi="Hurme Geometric Sans 1"/>
              </w:rPr>
            </w:pPr>
          </w:p>
        </w:tc>
        <w:tc>
          <w:tcPr>
            <w:tcW w:w="1954" w:type="dxa"/>
            <w:vMerge/>
            <w:shd w:val="clear" w:color="auto" w:fill="D77192"/>
          </w:tcPr>
          <w:p w14:paraId="61AF1FDF" w14:textId="77777777" w:rsidR="001704F0" w:rsidRPr="007E7355" w:rsidRDefault="001704F0" w:rsidP="005C407E">
            <w:pPr>
              <w:pStyle w:val="TableParagraph"/>
              <w:ind w:left="106"/>
              <w:rPr>
                <w:rFonts w:ascii="Hurme Geometric Sans 1" w:hAnsi="Hurme Geometric Sans 1"/>
              </w:rPr>
            </w:pPr>
          </w:p>
        </w:tc>
      </w:tr>
      <w:tr w:rsidR="001704F0" w:rsidRPr="007E7355" w14:paraId="26CC7982" w14:textId="77777777" w:rsidTr="005C407E">
        <w:trPr>
          <w:trHeight w:val="308"/>
        </w:trPr>
        <w:tc>
          <w:tcPr>
            <w:tcW w:w="5868" w:type="dxa"/>
            <w:tcBorders>
              <w:top w:val="nil"/>
              <w:bottom w:val="nil"/>
            </w:tcBorders>
          </w:tcPr>
          <w:p w14:paraId="775C7D85" w14:textId="77777777" w:rsidR="001704F0" w:rsidRPr="007E7355" w:rsidRDefault="001704F0" w:rsidP="005C407E">
            <w:pPr>
              <w:pStyle w:val="TableParagraph"/>
              <w:rPr>
                <w:rFonts w:ascii="Hurme Geometric Sans 1" w:hAnsi="Hurme Geometric Sans 1"/>
              </w:rPr>
            </w:pPr>
          </w:p>
        </w:tc>
        <w:tc>
          <w:tcPr>
            <w:tcW w:w="1925" w:type="dxa"/>
            <w:tcBorders>
              <w:top w:val="nil"/>
              <w:bottom w:val="nil"/>
            </w:tcBorders>
            <w:shd w:val="clear" w:color="auto" w:fill="FDE8EE"/>
          </w:tcPr>
          <w:p w14:paraId="3248404B"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politikalar</w:t>
            </w:r>
          </w:p>
        </w:tc>
        <w:tc>
          <w:tcPr>
            <w:tcW w:w="2002" w:type="dxa"/>
            <w:vMerge/>
            <w:shd w:val="clear" w:color="auto" w:fill="FDCEDD"/>
          </w:tcPr>
          <w:p w14:paraId="18D74328" w14:textId="77777777" w:rsidR="001704F0" w:rsidRPr="007E7355" w:rsidRDefault="001704F0" w:rsidP="005C407E">
            <w:pPr>
              <w:pStyle w:val="TableParagraph"/>
              <w:ind w:left="105"/>
              <w:rPr>
                <w:rFonts w:ascii="Hurme Geometric Sans 1" w:hAnsi="Hurme Geometric Sans 1"/>
              </w:rPr>
            </w:pPr>
          </w:p>
        </w:tc>
        <w:tc>
          <w:tcPr>
            <w:tcW w:w="2038" w:type="dxa"/>
            <w:tcBorders>
              <w:top w:val="nil"/>
              <w:bottom w:val="nil"/>
            </w:tcBorders>
            <w:shd w:val="clear" w:color="auto" w:fill="E7A2B8"/>
          </w:tcPr>
          <w:p w14:paraId="15381B11" w14:textId="4338ACC0" w:rsidR="001704F0" w:rsidRPr="007E7355" w:rsidRDefault="00C22C42" w:rsidP="005C407E">
            <w:pPr>
              <w:pStyle w:val="TableParagraph"/>
              <w:ind w:left="104"/>
              <w:rPr>
                <w:rFonts w:ascii="Hurme Geometric Sans 1" w:hAnsi="Hurme Geometric Sans 1"/>
              </w:rPr>
            </w:pPr>
            <w:r w:rsidRPr="007E7355">
              <w:rPr>
                <w:rFonts w:ascii="Hurme Geometric Sans 1" w:hAnsi="Hurme Geometric Sans 1"/>
              </w:rPr>
              <w:t>uygulamalar</w:t>
            </w:r>
          </w:p>
        </w:tc>
        <w:tc>
          <w:tcPr>
            <w:tcW w:w="2230" w:type="dxa"/>
            <w:vMerge/>
            <w:shd w:val="clear" w:color="auto" w:fill="DE829E"/>
          </w:tcPr>
          <w:p w14:paraId="2473243C" w14:textId="77777777" w:rsidR="001704F0" w:rsidRPr="007E7355" w:rsidRDefault="001704F0" w:rsidP="005C407E">
            <w:pPr>
              <w:pStyle w:val="TableParagraph"/>
              <w:ind w:left="106"/>
              <w:rPr>
                <w:rFonts w:ascii="Hurme Geometric Sans 1" w:hAnsi="Hurme Geometric Sans 1"/>
              </w:rPr>
            </w:pPr>
          </w:p>
        </w:tc>
        <w:tc>
          <w:tcPr>
            <w:tcW w:w="1954" w:type="dxa"/>
            <w:vMerge/>
            <w:shd w:val="clear" w:color="auto" w:fill="D77192"/>
          </w:tcPr>
          <w:p w14:paraId="7041C917" w14:textId="77777777" w:rsidR="001704F0" w:rsidRPr="007E7355" w:rsidRDefault="001704F0" w:rsidP="005C407E">
            <w:pPr>
              <w:pStyle w:val="TableParagraph"/>
              <w:ind w:left="106"/>
              <w:rPr>
                <w:rFonts w:ascii="Hurme Geometric Sans 1" w:hAnsi="Hurme Geometric Sans 1"/>
              </w:rPr>
            </w:pPr>
          </w:p>
        </w:tc>
      </w:tr>
      <w:tr w:rsidR="001704F0" w:rsidRPr="007E7355" w14:paraId="316C8AA4" w14:textId="77777777" w:rsidTr="005C407E">
        <w:trPr>
          <w:trHeight w:val="309"/>
        </w:trPr>
        <w:tc>
          <w:tcPr>
            <w:tcW w:w="5868" w:type="dxa"/>
            <w:vMerge w:val="restart"/>
            <w:tcBorders>
              <w:top w:val="nil"/>
            </w:tcBorders>
          </w:tcPr>
          <w:p w14:paraId="0D5E3756" w14:textId="7FB7D329" w:rsidR="001704F0" w:rsidRPr="007E7355" w:rsidRDefault="001704F0" w:rsidP="005C407E">
            <w:pPr>
              <w:pStyle w:val="TableParagraph"/>
              <w:spacing w:before="1"/>
              <w:ind w:left="107" w:right="157"/>
              <w:jc w:val="both"/>
              <w:rPr>
                <w:rFonts w:ascii="Hurme Geometric Sans 1" w:hAnsi="Hurme Geometric Sans 1"/>
              </w:rPr>
            </w:pPr>
            <w:r w:rsidRPr="00E5236C">
              <w:rPr>
                <w:rFonts w:ascii="Hurme Geometric Sans 1" w:hAnsi="Hurme Geometric Sans 1"/>
              </w:rPr>
              <w:t xml:space="preserve">Misyon ve vizyon ifadesi tanımlanmıştır, </w:t>
            </w:r>
            <w:r w:rsidR="00C22C42">
              <w:rPr>
                <w:rFonts w:ascii="Hurme Geometric Sans 1" w:hAnsi="Hurme Geometric Sans 1"/>
              </w:rPr>
              <w:t>Daire Başkanlığı</w:t>
            </w:r>
            <w:r w:rsidRPr="00E5236C">
              <w:rPr>
                <w:rFonts w:ascii="Hurme Geometric Sans 1" w:hAnsi="Hurme Geometric Sans 1"/>
              </w:rPr>
              <w:t xml:space="preserve"> çalışanlarınca </w:t>
            </w:r>
            <w:r w:rsidRPr="007E7355">
              <w:rPr>
                <w:rFonts w:ascii="Hurme Geometric Sans 1" w:hAnsi="Hurme Geometric Sans 1"/>
              </w:rPr>
              <w:t>bilinir</w:t>
            </w:r>
            <w:r w:rsidRPr="00E5236C">
              <w:rPr>
                <w:rFonts w:ascii="Hurme Geometric Sans 1" w:hAnsi="Hurme Geometric Sans 1"/>
              </w:rPr>
              <w:t xml:space="preserve"> </w:t>
            </w:r>
            <w:r w:rsidRPr="007E7355">
              <w:rPr>
                <w:rFonts w:ascii="Hurme Geometric Sans 1" w:hAnsi="Hurme Geometric Sans 1"/>
              </w:rPr>
              <w:t>ve</w:t>
            </w:r>
            <w:r w:rsidRPr="00E5236C">
              <w:rPr>
                <w:rFonts w:ascii="Hurme Geometric Sans 1" w:hAnsi="Hurme Geometric Sans 1"/>
              </w:rPr>
              <w:t xml:space="preserve"> </w:t>
            </w:r>
            <w:r w:rsidRPr="007E7355">
              <w:rPr>
                <w:rFonts w:ascii="Hurme Geometric Sans 1" w:hAnsi="Hurme Geometric Sans 1"/>
              </w:rPr>
              <w:t>paylaşılır.</w:t>
            </w:r>
            <w:r w:rsidRPr="00E5236C">
              <w:rPr>
                <w:rFonts w:ascii="Hurme Geometric Sans 1" w:hAnsi="Hurme Geometric Sans 1"/>
              </w:rPr>
              <w:t xml:space="preserve"> </w:t>
            </w:r>
            <w:r w:rsidR="00C22C42">
              <w:rPr>
                <w:rFonts w:ascii="Hurme Geometric Sans 1" w:hAnsi="Hurme Geometric Sans 1"/>
              </w:rPr>
              <w:t xml:space="preserve">Daire Başkanlığına </w:t>
            </w:r>
            <w:r w:rsidRPr="007E7355">
              <w:rPr>
                <w:rFonts w:ascii="Hurme Geometric Sans 1" w:hAnsi="Hurme Geometric Sans 1"/>
              </w:rPr>
              <w:t>özeldir,</w:t>
            </w:r>
            <w:r w:rsidRPr="00E5236C">
              <w:rPr>
                <w:rFonts w:ascii="Hurme Geometric Sans 1" w:hAnsi="Hurme Geometric Sans 1"/>
              </w:rPr>
              <w:t xml:space="preserve"> </w:t>
            </w:r>
            <w:r w:rsidRPr="007E7355">
              <w:rPr>
                <w:rFonts w:ascii="Hurme Geometric Sans 1" w:hAnsi="Hurme Geometric Sans 1"/>
              </w:rPr>
              <w:t>sürdürülebilir</w:t>
            </w:r>
            <w:r w:rsidRPr="00E5236C">
              <w:rPr>
                <w:rFonts w:ascii="Hurme Geometric Sans 1" w:hAnsi="Hurme Geometric Sans 1"/>
              </w:rPr>
              <w:t xml:space="preserve"> </w:t>
            </w:r>
            <w:r w:rsidRPr="007E7355">
              <w:rPr>
                <w:rFonts w:ascii="Hurme Geometric Sans 1" w:hAnsi="Hurme Geometric Sans 1"/>
              </w:rPr>
              <w:t>bir</w:t>
            </w:r>
            <w:r w:rsidRPr="00E5236C">
              <w:rPr>
                <w:rFonts w:ascii="Hurme Geometric Sans 1" w:hAnsi="Hurme Geometric Sans 1"/>
              </w:rPr>
              <w:t xml:space="preserve"> </w:t>
            </w:r>
            <w:r w:rsidRPr="007E7355">
              <w:rPr>
                <w:rFonts w:ascii="Hurme Geometric Sans 1" w:hAnsi="Hurme Geometric Sans 1"/>
              </w:rPr>
              <w:t>gelecek yaratmak için yol göstericidir.</w:t>
            </w:r>
          </w:p>
          <w:p w14:paraId="727DA02D" w14:textId="77777777" w:rsidR="001704F0" w:rsidRPr="007E7355" w:rsidRDefault="001704F0" w:rsidP="005C407E">
            <w:pPr>
              <w:pStyle w:val="TableParagraph"/>
              <w:spacing w:line="267" w:lineRule="exact"/>
              <w:ind w:left="107" w:right="157"/>
              <w:rPr>
                <w:rFonts w:ascii="Hurme Geometric Sans 1" w:hAnsi="Hurme Geometric Sans 1"/>
              </w:rPr>
            </w:pPr>
          </w:p>
          <w:p w14:paraId="5876D88E" w14:textId="1579DF67" w:rsidR="001704F0" w:rsidRPr="007E7355" w:rsidRDefault="001704F0" w:rsidP="00F30D05">
            <w:pPr>
              <w:pStyle w:val="TableParagraph"/>
              <w:spacing w:line="267" w:lineRule="exact"/>
              <w:ind w:left="107" w:right="157"/>
              <w:jc w:val="both"/>
              <w:rPr>
                <w:rFonts w:ascii="Hurme Geometric Sans 1" w:hAnsi="Hurme Geometric Sans 1"/>
              </w:rPr>
            </w:pPr>
            <w:r w:rsidRPr="00E5236C">
              <w:rPr>
                <w:rFonts w:ascii="Hurme Geometric Sans 1" w:hAnsi="Hurme Geometric Sans 1"/>
              </w:rPr>
              <w:t xml:space="preserve">Kalite güvencesi politikası vardır, paydaşların görüşü alınarak hazırlanmıştır. Politika </w:t>
            </w:r>
            <w:r w:rsidR="00463238">
              <w:rPr>
                <w:rFonts w:ascii="Hurme Geometric Sans 1" w:hAnsi="Hurme Geometric Sans 1"/>
              </w:rPr>
              <w:t xml:space="preserve">Daire Başkanlığı </w:t>
            </w:r>
            <w:r w:rsidRPr="00E5236C">
              <w:rPr>
                <w:rFonts w:ascii="Hurme Geometric Sans 1" w:hAnsi="Hurme Geometric Sans 1"/>
              </w:rPr>
              <w:t xml:space="preserve">çalışanlarınca bilinir ve paylaşılır. </w:t>
            </w:r>
            <w:r w:rsidRPr="007E7355">
              <w:rPr>
                <w:rFonts w:ascii="Hurme Geometric Sans 1" w:hAnsi="Hurme Geometric Sans 1"/>
              </w:rPr>
              <w:t>Politika</w:t>
            </w:r>
            <w:r w:rsidRPr="00E5236C">
              <w:rPr>
                <w:rFonts w:ascii="Hurme Geometric Sans 1" w:hAnsi="Hurme Geometric Sans 1"/>
              </w:rPr>
              <w:t xml:space="preserve"> </w:t>
            </w:r>
            <w:r w:rsidRPr="007E7355">
              <w:rPr>
                <w:rFonts w:ascii="Hurme Geometric Sans 1" w:hAnsi="Hurme Geometric Sans 1"/>
              </w:rPr>
              <w:t>belgesi</w:t>
            </w:r>
            <w:r w:rsidRPr="00E5236C">
              <w:rPr>
                <w:rFonts w:ascii="Hurme Geometric Sans 1" w:hAnsi="Hurme Geometric Sans 1"/>
              </w:rPr>
              <w:t xml:space="preserve"> </w:t>
            </w:r>
            <w:r w:rsidRPr="007E7355">
              <w:rPr>
                <w:rFonts w:ascii="Hurme Geometric Sans 1" w:hAnsi="Hurme Geometric Sans 1"/>
              </w:rPr>
              <w:t>yalın,</w:t>
            </w:r>
            <w:r w:rsidRPr="00E5236C">
              <w:rPr>
                <w:rFonts w:ascii="Hurme Geometric Sans 1" w:hAnsi="Hurme Geometric Sans 1"/>
              </w:rPr>
              <w:t xml:space="preserve"> </w:t>
            </w:r>
            <w:r w:rsidRPr="007E7355">
              <w:rPr>
                <w:rFonts w:ascii="Hurme Geometric Sans 1" w:hAnsi="Hurme Geometric Sans 1"/>
              </w:rPr>
              <w:t>somut,</w:t>
            </w:r>
            <w:r w:rsidRPr="00E5236C">
              <w:rPr>
                <w:rFonts w:ascii="Hurme Geometric Sans 1" w:hAnsi="Hurme Geometric Sans 1"/>
              </w:rPr>
              <w:t xml:space="preserve"> </w:t>
            </w:r>
            <w:r w:rsidRPr="007E7355">
              <w:rPr>
                <w:rFonts w:ascii="Hurme Geometric Sans 1" w:hAnsi="Hurme Geometric Sans 1"/>
              </w:rPr>
              <w:t>gerçekçidir.</w:t>
            </w:r>
            <w:r w:rsidRPr="00E5236C">
              <w:rPr>
                <w:rFonts w:ascii="Hurme Geometric Sans 1" w:hAnsi="Hurme Geometric Sans 1"/>
              </w:rPr>
              <w:t xml:space="preserve"> </w:t>
            </w:r>
            <w:r w:rsidRPr="007E7355">
              <w:rPr>
                <w:rFonts w:ascii="Hurme Geometric Sans 1" w:hAnsi="Hurme Geometric Sans 1"/>
              </w:rPr>
              <w:t>Sürdürülebilir</w:t>
            </w:r>
            <w:r w:rsidRPr="00E5236C">
              <w:rPr>
                <w:rFonts w:ascii="Hurme Geometric Sans 1" w:hAnsi="Hurme Geometric Sans 1"/>
              </w:rPr>
              <w:t xml:space="preserve"> </w:t>
            </w:r>
            <w:r w:rsidRPr="007E7355">
              <w:rPr>
                <w:rFonts w:ascii="Hurme Geometric Sans 1" w:hAnsi="Hurme Geometric Sans 1"/>
              </w:rPr>
              <w:t xml:space="preserve">kalite güvencesi sistemini ana hatlarıyla tarif etmektedir. Kalite </w:t>
            </w:r>
            <w:r w:rsidRPr="00E5236C">
              <w:rPr>
                <w:rFonts w:ascii="Hurme Geometric Sans 1" w:hAnsi="Hurme Geometric Sans 1"/>
              </w:rPr>
              <w:t xml:space="preserve">güvencesinin yönetim şekli, yapılanması, temel mekanizmaları, </w:t>
            </w:r>
            <w:r w:rsidRPr="007E7355">
              <w:rPr>
                <w:rFonts w:ascii="Hurme Geometric Sans 1" w:hAnsi="Hurme Geometric Sans 1"/>
              </w:rPr>
              <w:t xml:space="preserve">merkezi kurgu ve birimlere erişimi açıklanmıştır. </w:t>
            </w:r>
          </w:p>
        </w:tc>
        <w:tc>
          <w:tcPr>
            <w:tcW w:w="1925" w:type="dxa"/>
            <w:tcBorders>
              <w:top w:val="nil"/>
              <w:bottom w:val="nil"/>
            </w:tcBorders>
            <w:shd w:val="clear" w:color="auto" w:fill="FDE8EE"/>
          </w:tcPr>
          <w:p w14:paraId="625EA350" w14:textId="77777777" w:rsidR="001704F0" w:rsidRPr="007E7355" w:rsidRDefault="001704F0" w:rsidP="005C407E">
            <w:pPr>
              <w:pStyle w:val="TableParagraph"/>
              <w:spacing w:before="1"/>
              <w:ind w:left="105"/>
              <w:rPr>
                <w:rFonts w:ascii="Hurme Geometric Sans 1" w:hAnsi="Hurme Geometric Sans 1"/>
              </w:rPr>
            </w:pPr>
            <w:r w:rsidRPr="00E5236C">
              <w:rPr>
                <w:rFonts w:ascii="Hurme Geometric Sans 1" w:hAnsi="Hurme Geometric Sans 1"/>
              </w:rPr>
              <w:t>bulunmamaktadır.</w:t>
            </w:r>
          </w:p>
        </w:tc>
        <w:tc>
          <w:tcPr>
            <w:tcW w:w="2002" w:type="dxa"/>
            <w:vMerge/>
            <w:shd w:val="clear" w:color="auto" w:fill="FDCEDD"/>
          </w:tcPr>
          <w:p w14:paraId="63AC2B32" w14:textId="77777777" w:rsidR="001704F0" w:rsidRPr="007E7355" w:rsidRDefault="001704F0" w:rsidP="005C407E">
            <w:pPr>
              <w:pStyle w:val="TableParagraph"/>
              <w:ind w:left="105"/>
              <w:rPr>
                <w:rFonts w:ascii="Hurme Geometric Sans 1" w:hAnsi="Hurme Geometric Sans 1"/>
              </w:rPr>
            </w:pPr>
          </w:p>
        </w:tc>
        <w:tc>
          <w:tcPr>
            <w:tcW w:w="2038" w:type="dxa"/>
            <w:tcBorders>
              <w:top w:val="nil"/>
              <w:bottom w:val="nil"/>
            </w:tcBorders>
            <w:shd w:val="clear" w:color="auto" w:fill="E7A2B8"/>
          </w:tcPr>
          <w:p w14:paraId="5F021606" w14:textId="1F26B00D" w:rsidR="001704F0" w:rsidRPr="007E7355" w:rsidRDefault="00C22C42" w:rsidP="005C407E">
            <w:pPr>
              <w:pStyle w:val="TableParagraph"/>
              <w:spacing w:before="1"/>
              <w:ind w:left="104"/>
              <w:rPr>
                <w:rFonts w:ascii="Hurme Geometric Sans 1" w:hAnsi="Hurme Geometric Sans 1"/>
              </w:rPr>
            </w:pPr>
            <w:r w:rsidRPr="007E7355">
              <w:rPr>
                <w:rFonts w:ascii="Hurme Geometric Sans 1" w:hAnsi="Hurme Geometric Sans 1"/>
              </w:rPr>
              <w:t>bulunmaktadır.</w:t>
            </w:r>
          </w:p>
        </w:tc>
        <w:tc>
          <w:tcPr>
            <w:tcW w:w="2230" w:type="dxa"/>
            <w:vMerge/>
            <w:shd w:val="clear" w:color="auto" w:fill="DE829E"/>
          </w:tcPr>
          <w:p w14:paraId="6E13BD7E" w14:textId="77777777" w:rsidR="001704F0" w:rsidRPr="007E7355" w:rsidRDefault="001704F0" w:rsidP="005C407E">
            <w:pPr>
              <w:pStyle w:val="TableParagraph"/>
              <w:ind w:left="106"/>
              <w:rPr>
                <w:rFonts w:ascii="Hurme Geometric Sans 1" w:hAnsi="Hurme Geometric Sans 1"/>
              </w:rPr>
            </w:pPr>
          </w:p>
        </w:tc>
        <w:tc>
          <w:tcPr>
            <w:tcW w:w="1954" w:type="dxa"/>
            <w:vMerge/>
            <w:shd w:val="clear" w:color="auto" w:fill="D77192"/>
          </w:tcPr>
          <w:p w14:paraId="06597866" w14:textId="77777777" w:rsidR="001704F0" w:rsidRPr="007E7355" w:rsidRDefault="001704F0" w:rsidP="005C407E">
            <w:pPr>
              <w:pStyle w:val="TableParagraph"/>
              <w:ind w:left="106"/>
              <w:rPr>
                <w:rFonts w:ascii="Hurme Geometric Sans 1" w:hAnsi="Hurme Geometric Sans 1"/>
              </w:rPr>
            </w:pPr>
          </w:p>
        </w:tc>
      </w:tr>
      <w:tr w:rsidR="001704F0" w:rsidRPr="007E7355" w14:paraId="41992AB6" w14:textId="77777777" w:rsidTr="005C407E">
        <w:trPr>
          <w:trHeight w:val="308"/>
        </w:trPr>
        <w:tc>
          <w:tcPr>
            <w:tcW w:w="5868" w:type="dxa"/>
            <w:vMerge/>
          </w:tcPr>
          <w:p w14:paraId="2C0F8827"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6AE6FA16" w14:textId="77777777" w:rsidR="001704F0" w:rsidRPr="007E7355" w:rsidRDefault="001704F0" w:rsidP="005C407E">
            <w:pPr>
              <w:pStyle w:val="TableParagraph"/>
              <w:spacing w:before="1"/>
              <w:ind w:left="105"/>
              <w:rPr>
                <w:rFonts w:ascii="Hurme Geometric Sans 1" w:hAnsi="Hurme Geometric Sans 1"/>
              </w:rPr>
            </w:pPr>
          </w:p>
        </w:tc>
        <w:tc>
          <w:tcPr>
            <w:tcW w:w="2002" w:type="dxa"/>
            <w:vMerge/>
            <w:shd w:val="clear" w:color="auto" w:fill="FDCEDD"/>
          </w:tcPr>
          <w:p w14:paraId="3A15077E" w14:textId="77777777" w:rsidR="001704F0" w:rsidRPr="007E7355" w:rsidRDefault="001704F0" w:rsidP="005C407E">
            <w:pPr>
              <w:pStyle w:val="TableParagraph"/>
              <w:ind w:left="105"/>
              <w:rPr>
                <w:rFonts w:ascii="Hurme Geometric Sans 1" w:hAnsi="Hurme Geometric Sans 1"/>
              </w:rPr>
            </w:pPr>
          </w:p>
        </w:tc>
        <w:tc>
          <w:tcPr>
            <w:tcW w:w="2038" w:type="dxa"/>
            <w:tcBorders>
              <w:top w:val="nil"/>
              <w:bottom w:val="nil"/>
            </w:tcBorders>
            <w:shd w:val="clear" w:color="auto" w:fill="E7A2B8"/>
          </w:tcPr>
          <w:p w14:paraId="53CD3D05" w14:textId="7CB0A13E" w:rsidR="001704F0" w:rsidRPr="007E7355" w:rsidRDefault="001704F0" w:rsidP="005C407E">
            <w:pPr>
              <w:pStyle w:val="TableParagraph"/>
              <w:spacing w:before="1"/>
              <w:ind w:left="104"/>
              <w:rPr>
                <w:rFonts w:ascii="Hurme Geometric Sans 1" w:hAnsi="Hurme Geometric Sans 1"/>
              </w:rPr>
            </w:pPr>
          </w:p>
        </w:tc>
        <w:tc>
          <w:tcPr>
            <w:tcW w:w="2230" w:type="dxa"/>
            <w:vMerge/>
            <w:shd w:val="clear" w:color="auto" w:fill="DE829E"/>
          </w:tcPr>
          <w:p w14:paraId="03AAD744" w14:textId="77777777" w:rsidR="001704F0" w:rsidRPr="007E7355" w:rsidRDefault="001704F0" w:rsidP="005C407E">
            <w:pPr>
              <w:pStyle w:val="TableParagraph"/>
              <w:ind w:left="106"/>
              <w:rPr>
                <w:rFonts w:ascii="Hurme Geometric Sans 1" w:hAnsi="Hurme Geometric Sans 1"/>
              </w:rPr>
            </w:pPr>
          </w:p>
        </w:tc>
        <w:tc>
          <w:tcPr>
            <w:tcW w:w="1954" w:type="dxa"/>
            <w:vMerge/>
            <w:shd w:val="clear" w:color="auto" w:fill="D77192"/>
          </w:tcPr>
          <w:p w14:paraId="4C10F523" w14:textId="77777777" w:rsidR="001704F0" w:rsidRPr="007E7355" w:rsidRDefault="001704F0" w:rsidP="005C407E">
            <w:pPr>
              <w:pStyle w:val="TableParagraph"/>
              <w:ind w:left="106"/>
              <w:rPr>
                <w:rFonts w:ascii="Hurme Geometric Sans 1" w:hAnsi="Hurme Geometric Sans 1"/>
              </w:rPr>
            </w:pPr>
          </w:p>
        </w:tc>
      </w:tr>
      <w:tr w:rsidR="001704F0" w:rsidRPr="007E7355" w14:paraId="246AA751" w14:textId="77777777" w:rsidTr="005C407E">
        <w:trPr>
          <w:trHeight w:val="308"/>
        </w:trPr>
        <w:tc>
          <w:tcPr>
            <w:tcW w:w="5868" w:type="dxa"/>
            <w:vMerge/>
          </w:tcPr>
          <w:p w14:paraId="2C0870A5"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5AD62C54" w14:textId="77777777" w:rsidR="001704F0" w:rsidRPr="007E7355" w:rsidRDefault="001704F0" w:rsidP="005C407E">
            <w:pPr>
              <w:pStyle w:val="TableParagraph"/>
              <w:rPr>
                <w:rFonts w:ascii="Hurme Geometric Sans 1" w:hAnsi="Hurme Geometric Sans 1"/>
              </w:rPr>
            </w:pPr>
          </w:p>
        </w:tc>
        <w:tc>
          <w:tcPr>
            <w:tcW w:w="2002" w:type="dxa"/>
            <w:vMerge/>
            <w:tcBorders>
              <w:bottom w:val="nil"/>
            </w:tcBorders>
            <w:shd w:val="clear" w:color="auto" w:fill="FDCEDD"/>
          </w:tcPr>
          <w:p w14:paraId="656F69CE" w14:textId="77777777" w:rsidR="001704F0" w:rsidRPr="007E7355" w:rsidRDefault="001704F0" w:rsidP="005C407E">
            <w:pPr>
              <w:pStyle w:val="TableParagraph"/>
              <w:ind w:left="105"/>
              <w:rPr>
                <w:rFonts w:ascii="Hurme Geometric Sans 1" w:hAnsi="Hurme Geometric Sans 1"/>
              </w:rPr>
            </w:pPr>
          </w:p>
        </w:tc>
        <w:tc>
          <w:tcPr>
            <w:tcW w:w="2038" w:type="dxa"/>
            <w:tcBorders>
              <w:top w:val="nil"/>
              <w:bottom w:val="nil"/>
            </w:tcBorders>
            <w:shd w:val="clear" w:color="auto" w:fill="E7A2B8"/>
          </w:tcPr>
          <w:p w14:paraId="7E3AF520" w14:textId="77777777" w:rsidR="001704F0" w:rsidRPr="007E7355" w:rsidRDefault="001704F0" w:rsidP="005C407E">
            <w:pPr>
              <w:pStyle w:val="TableParagraph"/>
              <w:rPr>
                <w:rFonts w:ascii="Hurme Geometric Sans 1" w:hAnsi="Hurme Geometric Sans 1"/>
              </w:rPr>
            </w:pPr>
          </w:p>
        </w:tc>
        <w:tc>
          <w:tcPr>
            <w:tcW w:w="2230" w:type="dxa"/>
            <w:vMerge/>
            <w:shd w:val="clear" w:color="auto" w:fill="DE829E"/>
          </w:tcPr>
          <w:p w14:paraId="36DABF0B" w14:textId="77777777" w:rsidR="001704F0" w:rsidRPr="007E7355" w:rsidRDefault="001704F0" w:rsidP="005C407E">
            <w:pPr>
              <w:pStyle w:val="TableParagraph"/>
              <w:ind w:left="106"/>
              <w:rPr>
                <w:rFonts w:ascii="Hurme Geometric Sans 1" w:hAnsi="Hurme Geometric Sans 1"/>
              </w:rPr>
            </w:pPr>
          </w:p>
        </w:tc>
        <w:tc>
          <w:tcPr>
            <w:tcW w:w="1954" w:type="dxa"/>
            <w:vMerge/>
            <w:tcBorders>
              <w:bottom w:val="nil"/>
            </w:tcBorders>
            <w:shd w:val="clear" w:color="auto" w:fill="D77192"/>
          </w:tcPr>
          <w:p w14:paraId="00DFCA90" w14:textId="77777777" w:rsidR="001704F0" w:rsidRPr="007E7355" w:rsidRDefault="001704F0" w:rsidP="005C407E">
            <w:pPr>
              <w:pStyle w:val="TableParagraph"/>
              <w:ind w:left="106"/>
              <w:rPr>
                <w:rFonts w:ascii="Hurme Geometric Sans 1" w:hAnsi="Hurme Geometric Sans 1"/>
              </w:rPr>
            </w:pPr>
          </w:p>
        </w:tc>
      </w:tr>
      <w:tr w:rsidR="001704F0" w:rsidRPr="007E7355" w14:paraId="053E0FC9" w14:textId="77777777" w:rsidTr="005C407E">
        <w:trPr>
          <w:trHeight w:val="309"/>
        </w:trPr>
        <w:tc>
          <w:tcPr>
            <w:tcW w:w="5868" w:type="dxa"/>
            <w:vMerge/>
          </w:tcPr>
          <w:p w14:paraId="2AA1A053"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15906397" w14:textId="77777777" w:rsidR="001704F0" w:rsidRPr="007E7355" w:rsidRDefault="001704F0" w:rsidP="005C407E">
            <w:pPr>
              <w:pStyle w:val="TableParagraph"/>
              <w:rPr>
                <w:rFonts w:ascii="Hurme Geometric Sans 1" w:hAnsi="Hurme Geometric Sans 1"/>
              </w:rPr>
            </w:pPr>
          </w:p>
        </w:tc>
        <w:tc>
          <w:tcPr>
            <w:tcW w:w="2002" w:type="dxa"/>
            <w:tcBorders>
              <w:top w:val="nil"/>
              <w:bottom w:val="nil"/>
            </w:tcBorders>
            <w:shd w:val="clear" w:color="auto" w:fill="FDCEDD"/>
          </w:tcPr>
          <w:p w14:paraId="5F494200" w14:textId="77777777" w:rsidR="001704F0" w:rsidRPr="007E7355" w:rsidRDefault="001704F0" w:rsidP="005C407E">
            <w:pPr>
              <w:pStyle w:val="TableParagraph"/>
              <w:rPr>
                <w:rFonts w:ascii="Hurme Geometric Sans 1" w:hAnsi="Hurme Geometric Sans 1"/>
              </w:rPr>
            </w:pPr>
          </w:p>
        </w:tc>
        <w:tc>
          <w:tcPr>
            <w:tcW w:w="2038" w:type="dxa"/>
            <w:tcBorders>
              <w:top w:val="nil"/>
              <w:bottom w:val="nil"/>
            </w:tcBorders>
            <w:shd w:val="clear" w:color="auto" w:fill="E7A2B8"/>
          </w:tcPr>
          <w:p w14:paraId="1875EDA8" w14:textId="77777777" w:rsidR="001704F0" w:rsidRPr="007E7355" w:rsidRDefault="001704F0" w:rsidP="005C407E">
            <w:pPr>
              <w:pStyle w:val="TableParagraph"/>
              <w:rPr>
                <w:rFonts w:ascii="Hurme Geometric Sans 1" w:hAnsi="Hurme Geometric Sans 1"/>
              </w:rPr>
            </w:pPr>
          </w:p>
        </w:tc>
        <w:tc>
          <w:tcPr>
            <w:tcW w:w="2230" w:type="dxa"/>
            <w:vMerge/>
            <w:shd w:val="clear" w:color="auto" w:fill="DE829E"/>
          </w:tcPr>
          <w:p w14:paraId="7F2AF42F" w14:textId="77777777" w:rsidR="001704F0" w:rsidRPr="007E7355" w:rsidRDefault="001704F0" w:rsidP="005C407E">
            <w:pPr>
              <w:pStyle w:val="TableParagraph"/>
              <w:ind w:left="106"/>
              <w:rPr>
                <w:rFonts w:ascii="Hurme Geometric Sans 1" w:hAnsi="Hurme Geometric Sans 1"/>
              </w:rPr>
            </w:pPr>
          </w:p>
        </w:tc>
        <w:tc>
          <w:tcPr>
            <w:tcW w:w="1954" w:type="dxa"/>
            <w:tcBorders>
              <w:top w:val="nil"/>
              <w:bottom w:val="nil"/>
            </w:tcBorders>
            <w:shd w:val="clear" w:color="auto" w:fill="D77192"/>
          </w:tcPr>
          <w:p w14:paraId="2DE6AB15" w14:textId="77777777" w:rsidR="001704F0" w:rsidRPr="007E7355" w:rsidRDefault="001704F0" w:rsidP="005C407E">
            <w:pPr>
              <w:pStyle w:val="TableParagraph"/>
              <w:rPr>
                <w:rFonts w:ascii="Hurme Geometric Sans 1" w:hAnsi="Hurme Geometric Sans 1"/>
              </w:rPr>
            </w:pPr>
          </w:p>
        </w:tc>
      </w:tr>
      <w:tr w:rsidR="001704F0" w:rsidRPr="007E7355" w14:paraId="6F6F5052" w14:textId="77777777" w:rsidTr="005C407E">
        <w:trPr>
          <w:trHeight w:val="309"/>
        </w:trPr>
        <w:tc>
          <w:tcPr>
            <w:tcW w:w="5868" w:type="dxa"/>
            <w:vMerge/>
          </w:tcPr>
          <w:p w14:paraId="38F04C9D"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75B7FE85" w14:textId="77777777" w:rsidR="001704F0" w:rsidRPr="007E7355" w:rsidRDefault="001704F0" w:rsidP="005C407E">
            <w:pPr>
              <w:pStyle w:val="TableParagraph"/>
              <w:rPr>
                <w:rFonts w:ascii="Hurme Geometric Sans 1" w:hAnsi="Hurme Geometric Sans 1"/>
              </w:rPr>
            </w:pPr>
          </w:p>
        </w:tc>
        <w:tc>
          <w:tcPr>
            <w:tcW w:w="2002" w:type="dxa"/>
            <w:tcBorders>
              <w:top w:val="nil"/>
              <w:bottom w:val="nil"/>
            </w:tcBorders>
            <w:shd w:val="clear" w:color="auto" w:fill="FDCEDD"/>
          </w:tcPr>
          <w:p w14:paraId="2EAC2C34" w14:textId="77777777" w:rsidR="001704F0" w:rsidRPr="007E7355" w:rsidRDefault="001704F0" w:rsidP="005C407E">
            <w:pPr>
              <w:pStyle w:val="TableParagraph"/>
              <w:rPr>
                <w:rFonts w:ascii="Hurme Geometric Sans 1" w:hAnsi="Hurme Geometric Sans 1"/>
              </w:rPr>
            </w:pPr>
          </w:p>
        </w:tc>
        <w:tc>
          <w:tcPr>
            <w:tcW w:w="2038" w:type="dxa"/>
            <w:tcBorders>
              <w:top w:val="nil"/>
              <w:bottom w:val="nil"/>
            </w:tcBorders>
            <w:shd w:val="clear" w:color="auto" w:fill="E7A2B8"/>
          </w:tcPr>
          <w:p w14:paraId="1E289259" w14:textId="77777777" w:rsidR="001704F0" w:rsidRPr="007E7355" w:rsidRDefault="001704F0" w:rsidP="005C407E">
            <w:pPr>
              <w:pStyle w:val="TableParagraph"/>
              <w:rPr>
                <w:rFonts w:ascii="Hurme Geometric Sans 1" w:hAnsi="Hurme Geometric Sans 1"/>
              </w:rPr>
            </w:pPr>
          </w:p>
        </w:tc>
        <w:tc>
          <w:tcPr>
            <w:tcW w:w="2230" w:type="dxa"/>
            <w:vMerge/>
            <w:shd w:val="clear" w:color="auto" w:fill="DE829E"/>
          </w:tcPr>
          <w:p w14:paraId="15831070" w14:textId="77777777" w:rsidR="001704F0" w:rsidRPr="007E7355" w:rsidRDefault="001704F0" w:rsidP="005C407E">
            <w:pPr>
              <w:pStyle w:val="TableParagraph"/>
              <w:ind w:left="106"/>
              <w:rPr>
                <w:rFonts w:ascii="Hurme Geometric Sans 1" w:hAnsi="Hurme Geometric Sans 1"/>
              </w:rPr>
            </w:pPr>
          </w:p>
        </w:tc>
        <w:tc>
          <w:tcPr>
            <w:tcW w:w="1954" w:type="dxa"/>
            <w:tcBorders>
              <w:top w:val="nil"/>
              <w:bottom w:val="nil"/>
            </w:tcBorders>
            <w:shd w:val="clear" w:color="auto" w:fill="D77192"/>
          </w:tcPr>
          <w:p w14:paraId="601A63B0" w14:textId="77777777" w:rsidR="001704F0" w:rsidRPr="007E7355" w:rsidRDefault="001704F0" w:rsidP="005C407E">
            <w:pPr>
              <w:pStyle w:val="TableParagraph"/>
              <w:rPr>
                <w:rFonts w:ascii="Hurme Geometric Sans 1" w:hAnsi="Hurme Geometric Sans 1"/>
              </w:rPr>
            </w:pPr>
          </w:p>
        </w:tc>
      </w:tr>
      <w:tr w:rsidR="001704F0" w:rsidRPr="007E7355" w14:paraId="49CA3A56" w14:textId="77777777" w:rsidTr="005C407E">
        <w:trPr>
          <w:trHeight w:val="308"/>
        </w:trPr>
        <w:tc>
          <w:tcPr>
            <w:tcW w:w="5868" w:type="dxa"/>
            <w:vMerge/>
          </w:tcPr>
          <w:p w14:paraId="1C693D85"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0C69E82B" w14:textId="77777777" w:rsidR="001704F0" w:rsidRPr="007E7355" w:rsidRDefault="001704F0" w:rsidP="005C407E">
            <w:pPr>
              <w:pStyle w:val="TableParagraph"/>
              <w:rPr>
                <w:rFonts w:ascii="Hurme Geometric Sans 1" w:hAnsi="Hurme Geometric Sans 1"/>
              </w:rPr>
            </w:pPr>
          </w:p>
        </w:tc>
        <w:tc>
          <w:tcPr>
            <w:tcW w:w="2002" w:type="dxa"/>
            <w:tcBorders>
              <w:top w:val="nil"/>
              <w:bottom w:val="nil"/>
            </w:tcBorders>
            <w:shd w:val="clear" w:color="auto" w:fill="FDCEDD"/>
          </w:tcPr>
          <w:p w14:paraId="55FC6CB9" w14:textId="77777777" w:rsidR="001704F0" w:rsidRPr="007E7355" w:rsidRDefault="001704F0" w:rsidP="005C407E">
            <w:pPr>
              <w:pStyle w:val="TableParagraph"/>
              <w:rPr>
                <w:rFonts w:ascii="Hurme Geometric Sans 1" w:hAnsi="Hurme Geometric Sans 1"/>
              </w:rPr>
            </w:pPr>
          </w:p>
        </w:tc>
        <w:tc>
          <w:tcPr>
            <w:tcW w:w="2038" w:type="dxa"/>
            <w:tcBorders>
              <w:top w:val="nil"/>
              <w:bottom w:val="nil"/>
            </w:tcBorders>
            <w:shd w:val="clear" w:color="auto" w:fill="E7A2B8"/>
          </w:tcPr>
          <w:p w14:paraId="4FE3CA66" w14:textId="77777777" w:rsidR="001704F0" w:rsidRPr="007E7355" w:rsidRDefault="001704F0" w:rsidP="005C407E">
            <w:pPr>
              <w:pStyle w:val="TableParagraph"/>
              <w:rPr>
                <w:rFonts w:ascii="Hurme Geometric Sans 1" w:hAnsi="Hurme Geometric Sans 1"/>
              </w:rPr>
            </w:pPr>
          </w:p>
        </w:tc>
        <w:tc>
          <w:tcPr>
            <w:tcW w:w="2230" w:type="dxa"/>
            <w:vMerge/>
            <w:shd w:val="clear" w:color="auto" w:fill="DE829E"/>
          </w:tcPr>
          <w:p w14:paraId="70D8990C" w14:textId="77777777" w:rsidR="001704F0" w:rsidRPr="007E7355" w:rsidRDefault="001704F0" w:rsidP="005C407E">
            <w:pPr>
              <w:pStyle w:val="TableParagraph"/>
              <w:ind w:left="106"/>
              <w:rPr>
                <w:rFonts w:ascii="Hurme Geometric Sans 1" w:hAnsi="Hurme Geometric Sans 1"/>
              </w:rPr>
            </w:pPr>
          </w:p>
        </w:tc>
        <w:tc>
          <w:tcPr>
            <w:tcW w:w="1954" w:type="dxa"/>
            <w:tcBorders>
              <w:top w:val="nil"/>
              <w:bottom w:val="nil"/>
            </w:tcBorders>
            <w:shd w:val="clear" w:color="auto" w:fill="D77192"/>
          </w:tcPr>
          <w:p w14:paraId="40745413" w14:textId="77777777" w:rsidR="001704F0" w:rsidRPr="007E7355" w:rsidRDefault="001704F0" w:rsidP="005C407E">
            <w:pPr>
              <w:pStyle w:val="TableParagraph"/>
              <w:rPr>
                <w:rFonts w:ascii="Hurme Geometric Sans 1" w:hAnsi="Hurme Geometric Sans 1"/>
              </w:rPr>
            </w:pPr>
          </w:p>
        </w:tc>
      </w:tr>
      <w:tr w:rsidR="001704F0" w:rsidRPr="007E7355" w14:paraId="34FF708B" w14:textId="77777777" w:rsidTr="005C407E">
        <w:trPr>
          <w:trHeight w:val="308"/>
        </w:trPr>
        <w:tc>
          <w:tcPr>
            <w:tcW w:w="5868" w:type="dxa"/>
            <w:vMerge/>
          </w:tcPr>
          <w:p w14:paraId="6E2CE27C"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4AF9A8CE" w14:textId="77777777" w:rsidR="001704F0" w:rsidRPr="007E7355" w:rsidRDefault="001704F0" w:rsidP="005C407E">
            <w:pPr>
              <w:pStyle w:val="TableParagraph"/>
              <w:rPr>
                <w:rFonts w:ascii="Hurme Geometric Sans 1" w:hAnsi="Hurme Geometric Sans 1"/>
              </w:rPr>
            </w:pPr>
          </w:p>
        </w:tc>
        <w:tc>
          <w:tcPr>
            <w:tcW w:w="2002" w:type="dxa"/>
            <w:tcBorders>
              <w:top w:val="nil"/>
              <w:bottom w:val="nil"/>
            </w:tcBorders>
            <w:shd w:val="clear" w:color="auto" w:fill="FDCEDD"/>
          </w:tcPr>
          <w:p w14:paraId="66CDC71E" w14:textId="77777777" w:rsidR="001704F0" w:rsidRPr="007E7355" w:rsidRDefault="001704F0" w:rsidP="005C407E">
            <w:pPr>
              <w:pStyle w:val="TableParagraph"/>
              <w:rPr>
                <w:rFonts w:ascii="Hurme Geometric Sans 1" w:hAnsi="Hurme Geometric Sans 1"/>
              </w:rPr>
            </w:pPr>
          </w:p>
        </w:tc>
        <w:tc>
          <w:tcPr>
            <w:tcW w:w="2038" w:type="dxa"/>
            <w:tcBorders>
              <w:top w:val="nil"/>
              <w:bottom w:val="nil"/>
            </w:tcBorders>
            <w:shd w:val="clear" w:color="auto" w:fill="E7A2B8"/>
          </w:tcPr>
          <w:p w14:paraId="7F5CB365" w14:textId="77777777" w:rsidR="001704F0" w:rsidRPr="007E7355" w:rsidRDefault="001704F0" w:rsidP="005C407E">
            <w:pPr>
              <w:pStyle w:val="TableParagraph"/>
              <w:rPr>
                <w:rFonts w:ascii="Hurme Geometric Sans 1" w:hAnsi="Hurme Geometric Sans 1"/>
              </w:rPr>
            </w:pPr>
          </w:p>
        </w:tc>
        <w:tc>
          <w:tcPr>
            <w:tcW w:w="2230" w:type="dxa"/>
            <w:vMerge/>
            <w:tcBorders>
              <w:bottom w:val="nil"/>
            </w:tcBorders>
            <w:shd w:val="clear" w:color="auto" w:fill="DE829E"/>
          </w:tcPr>
          <w:p w14:paraId="225B204E" w14:textId="77777777" w:rsidR="001704F0" w:rsidRPr="007E7355" w:rsidRDefault="001704F0" w:rsidP="005C407E">
            <w:pPr>
              <w:pStyle w:val="TableParagraph"/>
              <w:ind w:left="106"/>
              <w:rPr>
                <w:rFonts w:ascii="Hurme Geometric Sans 1" w:hAnsi="Hurme Geometric Sans 1"/>
              </w:rPr>
            </w:pPr>
          </w:p>
        </w:tc>
        <w:tc>
          <w:tcPr>
            <w:tcW w:w="1954" w:type="dxa"/>
            <w:tcBorders>
              <w:top w:val="nil"/>
              <w:bottom w:val="nil"/>
            </w:tcBorders>
            <w:shd w:val="clear" w:color="auto" w:fill="D77192"/>
          </w:tcPr>
          <w:p w14:paraId="1CF3187F" w14:textId="77777777" w:rsidR="001704F0" w:rsidRPr="007E7355" w:rsidRDefault="001704F0" w:rsidP="005C407E">
            <w:pPr>
              <w:pStyle w:val="TableParagraph"/>
              <w:rPr>
                <w:rFonts w:ascii="Hurme Geometric Sans 1" w:hAnsi="Hurme Geometric Sans 1"/>
              </w:rPr>
            </w:pPr>
          </w:p>
        </w:tc>
      </w:tr>
      <w:tr w:rsidR="001704F0" w:rsidRPr="007E7355" w14:paraId="758F6A6F" w14:textId="77777777" w:rsidTr="005C407E">
        <w:trPr>
          <w:trHeight w:val="309"/>
        </w:trPr>
        <w:tc>
          <w:tcPr>
            <w:tcW w:w="5868" w:type="dxa"/>
            <w:vMerge/>
          </w:tcPr>
          <w:p w14:paraId="468D4502"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bottom w:val="nil"/>
            </w:tcBorders>
            <w:shd w:val="clear" w:color="auto" w:fill="FDE8EE"/>
          </w:tcPr>
          <w:p w14:paraId="349D46A1" w14:textId="77777777" w:rsidR="001704F0" w:rsidRPr="007E7355" w:rsidRDefault="001704F0" w:rsidP="005C407E">
            <w:pPr>
              <w:pStyle w:val="TableParagraph"/>
              <w:rPr>
                <w:rFonts w:ascii="Hurme Geometric Sans 1" w:hAnsi="Hurme Geometric Sans 1"/>
              </w:rPr>
            </w:pPr>
          </w:p>
        </w:tc>
        <w:tc>
          <w:tcPr>
            <w:tcW w:w="2002" w:type="dxa"/>
            <w:tcBorders>
              <w:top w:val="nil"/>
              <w:bottom w:val="nil"/>
            </w:tcBorders>
            <w:shd w:val="clear" w:color="auto" w:fill="FDCEDD"/>
          </w:tcPr>
          <w:p w14:paraId="10AB4D5B" w14:textId="77777777" w:rsidR="001704F0" w:rsidRPr="007E7355" w:rsidRDefault="001704F0" w:rsidP="005C407E">
            <w:pPr>
              <w:pStyle w:val="TableParagraph"/>
              <w:rPr>
                <w:rFonts w:ascii="Hurme Geometric Sans 1" w:hAnsi="Hurme Geometric Sans 1"/>
              </w:rPr>
            </w:pPr>
          </w:p>
        </w:tc>
        <w:tc>
          <w:tcPr>
            <w:tcW w:w="2038" w:type="dxa"/>
            <w:tcBorders>
              <w:top w:val="nil"/>
              <w:bottom w:val="nil"/>
            </w:tcBorders>
            <w:shd w:val="clear" w:color="auto" w:fill="E7A2B8"/>
          </w:tcPr>
          <w:p w14:paraId="16C35EBF" w14:textId="77777777" w:rsidR="001704F0" w:rsidRPr="007E7355" w:rsidRDefault="001704F0" w:rsidP="005C407E">
            <w:pPr>
              <w:pStyle w:val="TableParagraph"/>
              <w:rPr>
                <w:rFonts w:ascii="Hurme Geometric Sans 1" w:hAnsi="Hurme Geometric Sans 1"/>
              </w:rPr>
            </w:pPr>
          </w:p>
        </w:tc>
        <w:tc>
          <w:tcPr>
            <w:tcW w:w="2230" w:type="dxa"/>
            <w:tcBorders>
              <w:top w:val="nil"/>
              <w:bottom w:val="nil"/>
            </w:tcBorders>
            <w:shd w:val="clear" w:color="auto" w:fill="DE829E"/>
          </w:tcPr>
          <w:p w14:paraId="60169230" w14:textId="77777777" w:rsidR="001704F0" w:rsidRPr="007E7355" w:rsidRDefault="001704F0" w:rsidP="005C407E">
            <w:pPr>
              <w:pStyle w:val="TableParagraph"/>
              <w:rPr>
                <w:rFonts w:ascii="Hurme Geometric Sans 1" w:hAnsi="Hurme Geometric Sans 1"/>
              </w:rPr>
            </w:pPr>
          </w:p>
        </w:tc>
        <w:tc>
          <w:tcPr>
            <w:tcW w:w="1954" w:type="dxa"/>
            <w:tcBorders>
              <w:top w:val="nil"/>
              <w:bottom w:val="nil"/>
            </w:tcBorders>
            <w:shd w:val="clear" w:color="auto" w:fill="D77192"/>
          </w:tcPr>
          <w:p w14:paraId="5CF31C3E" w14:textId="77777777" w:rsidR="001704F0" w:rsidRPr="007E7355" w:rsidRDefault="001704F0" w:rsidP="005C407E">
            <w:pPr>
              <w:pStyle w:val="TableParagraph"/>
              <w:rPr>
                <w:rFonts w:ascii="Hurme Geometric Sans 1" w:hAnsi="Hurme Geometric Sans 1"/>
              </w:rPr>
            </w:pPr>
          </w:p>
        </w:tc>
      </w:tr>
      <w:tr w:rsidR="001704F0" w:rsidRPr="007E7355" w14:paraId="661A0F16" w14:textId="77777777" w:rsidTr="005C407E">
        <w:trPr>
          <w:trHeight w:val="77"/>
        </w:trPr>
        <w:tc>
          <w:tcPr>
            <w:tcW w:w="5868" w:type="dxa"/>
            <w:vMerge/>
          </w:tcPr>
          <w:p w14:paraId="19F32474" w14:textId="77777777" w:rsidR="001704F0" w:rsidRPr="007E7355" w:rsidRDefault="001704F0" w:rsidP="005C407E">
            <w:pPr>
              <w:pStyle w:val="TableParagraph"/>
              <w:spacing w:line="260" w:lineRule="exact"/>
              <w:ind w:left="107"/>
              <w:rPr>
                <w:rFonts w:ascii="Hurme Geometric Sans 1" w:hAnsi="Hurme Geometric Sans 1"/>
              </w:rPr>
            </w:pPr>
          </w:p>
        </w:tc>
        <w:tc>
          <w:tcPr>
            <w:tcW w:w="1925" w:type="dxa"/>
            <w:tcBorders>
              <w:top w:val="nil"/>
            </w:tcBorders>
            <w:shd w:val="clear" w:color="auto" w:fill="FDE8EE"/>
          </w:tcPr>
          <w:p w14:paraId="1FCA40FF" w14:textId="77777777" w:rsidR="001704F0" w:rsidRPr="007E7355" w:rsidRDefault="001704F0" w:rsidP="005C407E">
            <w:pPr>
              <w:pStyle w:val="TableParagraph"/>
              <w:rPr>
                <w:rFonts w:ascii="Hurme Geometric Sans 1" w:hAnsi="Hurme Geometric Sans 1"/>
                <w:sz w:val="2"/>
              </w:rPr>
            </w:pPr>
          </w:p>
        </w:tc>
        <w:tc>
          <w:tcPr>
            <w:tcW w:w="2002" w:type="dxa"/>
            <w:tcBorders>
              <w:top w:val="nil"/>
            </w:tcBorders>
            <w:shd w:val="clear" w:color="auto" w:fill="FDCEDD"/>
          </w:tcPr>
          <w:p w14:paraId="2D2C3BB9" w14:textId="77777777" w:rsidR="001704F0" w:rsidRPr="007E7355" w:rsidRDefault="001704F0" w:rsidP="005C407E">
            <w:pPr>
              <w:pStyle w:val="TableParagraph"/>
              <w:rPr>
                <w:rFonts w:ascii="Hurme Geometric Sans 1" w:hAnsi="Hurme Geometric Sans 1"/>
                <w:sz w:val="2"/>
              </w:rPr>
            </w:pPr>
          </w:p>
        </w:tc>
        <w:tc>
          <w:tcPr>
            <w:tcW w:w="2038" w:type="dxa"/>
            <w:tcBorders>
              <w:top w:val="nil"/>
            </w:tcBorders>
            <w:shd w:val="clear" w:color="auto" w:fill="E7A2B8"/>
          </w:tcPr>
          <w:p w14:paraId="14FBEDD2" w14:textId="77777777" w:rsidR="001704F0" w:rsidRPr="007E7355" w:rsidRDefault="001704F0" w:rsidP="005C407E">
            <w:pPr>
              <w:pStyle w:val="TableParagraph"/>
              <w:rPr>
                <w:rFonts w:ascii="Hurme Geometric Sans 1" w:hAnsi="Hurme Geometric Sans 1"/>
                <w:sz w:val="2"/>
              </w:rPr>
            </w:pPr>
          </w:p>
        </w:tc>
        <w:tc>
          <w:tcPr>
            <w:tcW w:w="2230" w:type="dxa"/>
            <w:tcBorders>
              <w:top w:val="nil"/>
            </w:tcBorders>
            <w:shd w:val="clear" w:color="auto" w:fill="DE829E"/>
          </w:tcPr>
          <w:p w14:paraId="1FDF3AF4" w14:textId="77777777" w:rsidR="001704F0" w:rsidRPr="007E7355" w:rsidRDefault="001704F0" w:rsidP="005C407E">
            <w:pPr>
              <w:pStyle w:val="TableParagraph"/>
              <w:rPr>
                <w:rFonts w:ascii="Hurme Geometric Sans 1" w:hAnsi="Hurme Geometric Sans 1"/>
                <w:sz w:val="2"/>
              </w:rPr>
            </w:pPr>
          </w:p>
        </w:tc>
        <w:tc>
          <w:tcPr>
            <w:tcW w:w="1954" w:type="dxa"/>
            <w:tcBorders>
              <w:top w:val="nil"/>
            </w:tcBorders>
            <w:shd w:val="clear" w:color="auto" w:fill="D77192"/>
          </w:tcPr>
          <w:p w14:paraId="51E555D1" w14:textId="77777777" w:rsidR="001704F0" w:rsidRPr="007E7355" w:rsidRDefault="001704F0" w:rsidP="005C407E">
            <w:pPr>
              <w:pStyle w:val="TableParagraph"/>
              <w:rPr>
                <w:rFonts w:ascii="Hurme Geometric Sans 1" w:hAnsi="Hurme Geometric Sans 1"/>
                <w:sz w:val="2"/>
              </w:rPr>
            </w:pPr>
          </w:p>
        </w:tc>
      </w:tr>
      <w:tr w:rsidR="001704F0" w:rsidRPr="007E7355" w14:paraId="621D1A92" w14:textId="77777777" w:rsidTr="005C407E">
        <w:trPr>
          <w:trHeight w:val="3305"/>
        </w:trPr>
        <w:tc>
          <w:tcPr>
            <w:tcW w:w="5868" w:type="dxa"/>
            <w:vMerge/>
            <w:tcBorders>
              <w:bottom w:val="single" w:sz="4" w:space="0" w:color="000000"/>
            </w:tcBorders>
          </w:tcPr>
          <w:p w14:paraId="10C1A8DE" w14:textId="77777777" w:rsidR="001704F0" w:rsidRPr="007E7355" w:rsidRDefault="001704F0" w:rsidP="005C407E">
            <w:pPr>
              <w:pStyle w:val="TableParagraph"/>
              <w:spacing w:line="260" w:lineRule="exact"/>
              <w:ind w:left="107"/>
              <w:rPr>
                <w:rFonts w:ascii="Hurme Geometric Sans 1" w:hAnsi="Hurme Geometric Sans 1"/>
                <w:sz w:val="2"/>
                <w:szCs w:val="2"/>
              </w:rPr>
            </w:pPr>
          </w:p>
        </w:tc>
        <w:tc>
          <w:tcPr>
            <w:tcW w:w="10149" w:type="dxa"/>
            <w:gridSpan w:val="5"/>
            <w:tcBorders>
              <w:bottom w:val="single" w:sz="4" w:space="0" w:color="000000"/>
            </w:tcBorders>
            <w:shd w:val="clear" w:color="auto" w:fill="E4ADC0"/>
          </w:tcPr>
          <w:p w14:paraId="7078195F" w14:textId="77777777" w:rsidR="001704F0" w:rsidRPr="007E7355" w:rsidRDefault="001704F0" w:rsidP="005C407E">
            <w:pPr>
              <w:pStyle w:val="TableParagraph"/>
              <w:spacing w:before="4"/>
              <w:rPr>
                <w:rFonts w:ascii="Hurme Geometric Sans 1" w:hAnsi="Hurme Geometric Sans 1"/>
                <w:sz w:val="26"/>
              </w:rPr>
            </w:pPr>
          </w:p>
          <w:p w14:paraId="4A7251B7" w14:textId="77777777" w:rsidR="001704F0" w:rsidRPr="007E7355" w:rsidRDefault="001704F0" w:rsidP="005C407E">
            <w:pPr>
              <w:pStyle w:val="TableParagraph"/>
              <w:ind w:left="223"/>
              <w:rPr>
                <w:rFonts w:ascii="Hurme Geometric Sans 1" w:hAnsi="Hurme Geometric Sans 1"/>
                <w:b/>
                <w:i/>
              </w:rPr>
            </w:pPr>
            <w:r w:rsidRPr="007E7355">
              <w:rPr>
                <w:rFonts w:ascii="Hurme Geometric Sans 1" w:hAnsi="Hurme Geometric Sans 1"/>
                <w:b/>
                <w:i/>
              </w:rPr>
              <w:t>Örnek Kanıtlar</w:t>
            </w:r>
          </w:p>
          <w:p w14:paraId="1EB5AB3B" w14:textId="77777777" w:rsidR="001704F0" w:rsidRPr="004824C2" w:rsidRDefault="001704F0" w:rsidP="001704F0">
            <w:pPr>
              <w:pStyle w:val="TableParagraph"/>
              <w:numPr>
                <w:ilvl w:val="0"/>
                <w:numId w:val="22"/>
              </w:numPr>
              <w:tabs>
                <w:tab w:val="left" w:pos="943"/>
                <w:tab w:val="left" w:pos="944"/>
              </w:tabs>
              <w:spacing w:before="41"/>
              <w:rPr>
                <w:rFonts w:ascii="Hurme Geometric Sans 1" w:hAnsi="Hurme Geometric Sans 1"/>
                <w:i/>
                <w:sz w:val="20"/>
              </w:rPr>
            </w:pPr>
            <w:r w:rsidRPr="004824C2">
              <w:rPr>
                <w:rFonts w:ascii="Hurme Geometric Sans 1" w:hAnsi="Hurme Geometric Sans 1"/>
                <w:i/>
                <w:sz w:val="20"/>
              </w:rPr>
              <w:t>Misyon ve vizyon</w:t>
            </w:r>
          </w:p>
          <w:p w14:paraId="4536D6CB" w14:textId="77777777" w:rsidR="001704F0" w:rsidRPr="004824C2" w:rsidRDefault="001704F0" w:rsidP="001704F0">
            <w:pPr>
              <w:pStyle w:val="TableParagraph"/>
              <w:numPr>
                <w:ilvl w:val="0"/>
                <w:numId w:val="22"/>
              </w:numPr>
              <w:tabs>
                <w:tab w:val="left" w:pos="943"/>
                <w:tab w:val="left" w:pos="944"/>
              </w:tabs>
              <w:spacing w:before="41"/>
              <w:rPr>
                <w:rFonts w:ascii="Hurme Geometric Sans 1" w:hAnsi="Hurme Geometric Sans 1"/>
                <w:i/>
                <w:sz w:val="20"/>
              </w:rPr>
            </w:pPr>
            <w:r w:rsidRPr="004824C2">
              <w:rPr>
                <w:rFonts w:ascii="Hurme Geometric Sans 1" w:hAnsi="Hurme Geometric Sans 1"/>
                <w:i/>
                <w:sz w:val="20"/>
              </w:rPr>
              <w:t>Politikaların izlendiğine ve değerlendirildiğine ilişkin kanıtlar</w:t>
            </w:r>
          </w:p>
          <w:p w14:paraId="63DAF605" w14:textId="71CC1FC2" w:rsidR="001704F0" w:rsidRPr="007E7355" w:rsidRDefault="001704F0" w:rsidP="001704F0">
            <w:pPr>
              <w:pStyle w:val="TableParagraph"/>
              <w:numPr>
                <w:ilvl w:val="0"/>
                <w:numId w:val="22"/>
              </w:numPr>
              <w:tabs>
                <w:tab w:val="left" w:pos="943"/>
                <w:tab w:val="left" w:pos="944"/>
              </w:tabs>
              <w:spacing w:before="41"/>
              <w:rPr>
                <w:rFonts w:ascii="Hurme Geometric Sans 1" w:hAnsi="Hurme Geometric Sans 1"/>
                <w:i/>
              </w:rPr>
            </w:pPr>
            <w:r w:rsidRPr="004824C2">
              <w:rPr>
                <w:rFonts w:ascii="Hurme Geometric Sans 1" w:hAnsi="Hurme Geometric Sans 1"/>
                <w:i/>
                <w:sz w:val="20"/>
              </w:rPr>
              <w:t xml:space="preserve">Standart uygulamalar ve mevzuatın yanı sıra; </w:t>
            </w:r>
            <w:r w:rsidR="00C22C42" w:rsidRPr="00C22C42">
              <w:rPr>
                <w:rFonts w:ascii="Hurme Geometric Sans 1" w:hAnsi="Hurme Geometric Sans 1"/>
                <w:i/>
              </w:rPr>
              <w:t>Daire Başkanlığının</w:t>
            </w:r>
            <w:r w:rsidR="00C22C42">
              <w:rPr>
                <w:rFonts w:ascii="Hurme Geometric Sans 1" w:hAnsi="Hurme Geometric Sans 1"/>
              </w:rPr>
              <w:t xml:space="preserve"> </w:t>
            </w:r>
            <w:r w:rsidRPr="004824C2">
              <w:rPr>
                <w:rFonts w:ascii="Hurme Geometric Sans 1" w:hAnsi="Hurme Geometric Sans 1"/>
                <w:i/>
                <w:sz w:val="20"/>
              </w:rPr>
              <w:t>ihtiyaçları doğrultusunda geliştirdiği özgün yaklaşım ve uygulamalarına ilişkin kanıtlar</w:t>
            </w:r>
          </w:p>
        </w:tc>
      </w:tr>
    </w:tbl>
    <w:p w14:paraId="11913D71"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28544" behindDoc="1" locked="0" layoutInCell="1" allowOverlap="1" wp14:anchorId="7BED1C9E" wp14:editId="19DBEBD7">
                <wp:simplePos x="0" y="0"/>
                <wp:positionH relativeFrom="page">
                  <wp:posOffset>6264910</wp:posOffset>
                </wp:positionH>
                <wp:positionV relativeFrom="page">
                  <wp:posOffset>852170</wp:posOffset>
                </wp:positionV>
                <wp:extent cx="155575" cy="152400"/>
                <wp:effectExtent l="0" t="4445" r="0" b="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57E03" w14:textId="77777777" w:rsidR="00D91B92" w:rsidRDefault="00D91B92" w:rsidP="001704F0">
                            <w:pPr>
                              <w:pStyle w:val="GvdeMetni"/>
                              <w:spacing w:line="240" w:lineRule="exact"/>
                              <w:rPr>
                                <w:rFonts w:ascii="Carlito"/>
                              </w:rPr>
                            </w:pPr>
                            <w:r>
                              <w:rPr>
                                <w:rFonts w:ascii="Carlito"/>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1C9E" id="Metin Kutusu 45" o:spid="_x0000_s1028" type="#_x0000_t202" style="position:absolute;margin-left:493.3pt;margin-top:67.1pt;width:12.25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7M2AEAAJc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huVRS0V1idWQzhPC083Fx3STylGnpRS+h8HIC1F/9GyI3GsloKWoloKsIqfljJI&#10;MZc3YR6/gyPTdow8e27xml1rTFL0xOJMl9NPQs+TGsfr9+906+l/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R&#10;097M2AEAAJcDAAAOAAAAAAAAAAAAAAAAAC4CAABkcnMvZTJvRG9jLnhtbFBLAQItABQABgAIAAAA&#10;IQC+IYr44AAAAAwBAAAPAAAAAAAAAAAAAAAAADIEAABkcnMvZG93bnJldi54bWxQSwUGAAAAAAQA&#10;BADzAAAAPwUAAAAA&#10;" filled="f" stroked="f">
                <v:textbox inset="0,0,0,0">
                  <w:txbxContent>
                    <w:p w14:paraId="23057E03" w14:textId="77777777" w:rsidR="00D91B92" w:rsidRDefault="00D91B92" w:rsidP="001704F0">
                      <w:pPr>
                        <w:pStyle w:val="GvdeMetni"/>
                        <w:spacing w:line="240" w:lineRule="exact"/>
                        <w:rPr>
                          <w:rFonts w:ascii="Carlito"/>
                        </w:rPr>
                      </w:pPr>
                      <w:r>
                        <w:rPr>
                          <w:rFonts w:ascii="Carlito"/>
                        </w:rPr>
                        <w:t>15</w:t>
                      </w:r>
                    </w:p>
                  </w:txbxContent>
                </v:textbox>
                <w10:wrap anchorx="page" anchory="page"/>
              </v:shape>
            </w:pict>
          </mc:Fallback>
        </mc:AlternateContent>
      </w:r>
    </w:p>
    <w:p w14:paraId="0BEEC8D5"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21"/>
          <w:footerReference w:type="default" r:id="rId22"/>
          <w:pgSz w:w="16840" w:h="11910" w:orient="landscape"/>
          <w:pgMar w:top="740" w:right="160" w:bottom="840" w:left="180" w:header="0" w:footer="652" w:gutter="0"/>
          <w:cols w:space="708"/>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7"/>
        <w:gridCol w:w="2064"/>
        <w:gridCol w:w="1765"/>
        <w:gridCol w:w="2142"/>
        <w:gridCol w:w="2393"/>
        <w:gridCol w:w="1844"/>
      </w:tblGrid>
      <w:tr w:rsidR="001704F0" w:rsidRPr="007E7355" w14:paraId="7B6720CE" w14:textId="77777777" w:rsidTr="00C22C42">
        <w:trPr>
          <w:trHeight w:val="412"/>
        </w:trPr>
        <w:tc>
          <w:tcPr>
            <w:tcW w:w="15925" w:type="dxa"/>
            <w:gridSpan w:val="6"/>
            <w:shd w:val="clear" w:color="auto" w:fill="FFC9DE"/>
          </w:tcPr>
          <w:p w14:paraId="629B505E" w14:textId="77777777" w:rsidR="001704F0" w:rsidRPr="007E7355" w:rsidRDefault="001704F0" w:rsidP="005C407E">
            <w:pPr>
              <w:pStyle w:val="TableParagraph"/>
              <w:spacing w:before="21"/>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5FED7FA1" w14:textId="77777777" w:rsidTr="00C22C42">
        <w:trPr>
          <w:trHeight w:val="616"/>
        </w:trPr>
        <w:tc>
          <w:tcPr>
            <w:tcW w:w="15925" w:type="dxa"/>
            <w:gridSpan w:val="6"/>
            <w:tcBorders>
              <w:right w:val="nil"/>
            </w:tcBorders>
            <w:shd w:val="clear" w:color="auto" w:fill="FFC9DE"/>
          </w:tcPr>
          <w:p w14:paraId="3E6265F0" w14:textId="77777777" w:rsidR="001704F0" w:rsidRPr="007E7355" w:rsidRDefault="001704F0" w:rsidP="005C407E">
            <w:pPr>
              <w:pStyle w:val="TableParagraph"/>
              <w:spacing w:line="268" w:lineRule="exact"/>
              <w:ind w:left="110"/>
              <w:rPr>
                <w:rFonts w:ascii="Hurme Geometric Sans 1" w:hAnsi="Hurme Geometric Sans 1"/>
                <w:b/>
              </w:rPr>
            </w:pPr>
            <w:r w:rsidRPr="007E7355">
              <w:rPr>
                <w:rFonts w:ascii="Hurme Geometric Sans 1" w:hAnsi="Hurme Geometric Sans 1"/>
                <w:b/>
              </w:rPr>
              <w:t>A.2. Misyon ve Stratejik Amaçlar</w:t>
            </w:r>
          </w:p>
        </w:tc>
      </w:tr>
      <w:tr w:rsidR="001704F0" w:rsidRPr="007E7355" w14:paraId="44166371" w14:textId="77777777" w:rsidTr="00C22C42">
        <w:trPr>
          <w:trHeight w:val="309"/>
        </w:trPr>
        <w:tc>
          <w:tcPr>
            <w:tcW w:w="5717" w:type="dxa"/>
            <w:shd w:val="clear" w:color="auto" w:fill="FFC9DE"/>
          </w:tcPr>
          <w:p w14:paraId="35461C5B" w14:textId="77777777" w:rsidR="001704F0" w:rsidRPr="007E7355" w:rsidRDefault="001704F0" w:rsidP="005C407E">
            <w:pPr>
              <w:pStyle w:val="TableParagraph"/>
              <w:rPr>
                <w:rFonts w:ascii="Hurme Geometric Sans 1" w:hAnsi="Hurme Geometric Sans 1"/>
              </w:rPr>
            </w:pPr>
          </w:p>
        </w:tc>
        <w:tc>
          <w:tcPr>
            <w:tcW w:w="2064" w:type="dxa"/>
            <w:shd w:val="clear" w:color="auto" w:fill="FFC9DE"/>
          </w:tcPr>
          <w:p w14:paraId="5DBA92DE" w14:textId="77777777" w:rsidR="001704F0" w:rsidRPr="007E7355" w:rsidRDefault="001704F0" w:rsidP="005C407E">
            <w:pPr>
              <w:pStyle w:val="TableParagraph"/>
              <w:spacing w:line="268" w:lineRule="exact"/>
              <w:ind w:left="15"/>
              <w:jc w:val="center"/>
              <w:rPr>
                <w:rFonts w:ascii="Hurme Geometric Sans 1" w:hAnsi="Hurme Geometric Sans 1"/>
                <w:b/>
              </w:rPr>
            </w:pPr>
            <w:r w:rsidRPr="007E7355">
              <w:rPr>
                <w:rFonts w:ascii="Hurme Geometric Sans 1" w:hAnsi="Hurme Geometric Sans 1"/>
                <w:b/>
              </w:rPr>
              <w:t>1</w:t>
            </w:r>
          </w:p>
        </w:tc>
        <w:tc>
          <w:tcPr>
            <w:tcW w:w="1765" w:type="dxa"/>
            <w:shd w:val="clear" w:color="auto" w:fill="FFC9DE"/>
          </w:tcPr>
          <w:p w14:paraId="59A1373F" w14:textId="77777777" w:rsidR="001704F0" w:rsidRPr="007E7355" w:rsidRDefault="001704F0" w:rsidP="005C407E">
            <w:pPr>
              <w:pStyle w:val="TableParagraph"/>
              <w:spacing w:line="268" w:lineRule="exact"/>
              <w:ind w:left="13"/>
              <w:jc w:val="center"/>
              <w:rPr>
                <w:rFonts w:ascii="Hurme Geometric Sans 1" w:hAnsi="Hurme Geometric Sans 1"/>
                <w:b/>
              </w:rPr>
            </w:pPr>
            <w:r w:rsidRPr="007E7355">
              <w:rPr>
                <w:rFonts w:ascii="Hurme Geometric Sans 1" w:hAnsi="Hurme Geometric Sans 1"/>
                <w:b/>
              </w:rPr>
              <w:t>2</w:t>
            </w:r>
          </w:p>
        </w:tc>
        <w:tc>
          <w:tcPr>
            <w:tcW w:w="2142" w:type="dxa"/>
            <w:shd w:val="clear" w:color="auto" w:fill="FFC9DE"/>
          </w:tcPr>
          <w:p w14:paraId="18D15B9C" w14:textId="77777777" w:rsidR="001704F0" w:rsidRPr="007E7355" w:rsidRDefault="001704F0" w:rsidP="005C407E">
            <w:pPr>
              <w:pStyle w:val="TableParagraph"/>
              <w:spacing w:line="268" w:lineRule="exact"/>
              <w:ind w:left="8"/>
              <w:jc w:val="center"/>
              <w:rPr>
                <w:rFonts w:ascii="Hurme Geometric Sans 1" w:hAnsi="Hurme Geometric Sans 1"/>
                <w:b/>
              </w:rPr>
            </w:pPr>
            <w:r w:rsidRPr="007E7355">
              <w:rPr>
                <w:rFonts w:ascii="Hurme Geometric Sans 1" w:hAnsi="Hurme Geometric Sans 1"/>
                <w:b/>
              </w:rPr>
              <w:t>3</w:t>
            </w:r>
          </w:p>
        </w:tc>
        <w:tc>
          <w:tcPr>
            <w:tcW w:w="2393" w:type="dxa"/>
            <w:shd w:val="clear" w:color="auto" w:fill="FFC9DE"/>
          </w:tcPr>
          <w:p w14:paraId="32B41C7B" w14:textId="77777777" w:rsidR="001704F0" w:rsidRPr="007E7355" w:rsidRDefault="001704F0" w:rsidP="005C407E">
            <w:pPr>
              <w:pStyle w:val="TableParagraph"/>
              <w:spacing w:line="268" w:lineRule="exact"/>
              <w:ind w:left="8"/>
              <w:jc w:val="center"/>
              <w:rPr>
                <w:rFonts w:ascii="Hurme Geometric Sans 1" w:hAnsi="Hurme Geometric Sans 1"/>
                <w:b/>
              </w:rPr>
            </w:pPr>
            <w:r w:rsidRPr="007E7355">
              <w:rPr>
                <w:rFonts w:ascii="Hurme Geometric Sans 1" w:hAnsi="Hurme Geometric Sans 1"/>
                <w:b/>
              </w:rPr>
              <w:t>4</w:t>
            </w:r>
          </w:p>
        </w:tc>
        <w:tc>
          <w:tcPr>
            <w:tcW w:w="1844" w:type="dxa"/>
            <w:tcBorders>
              <w:right w:val="nil"/>
            </w:tcBorders>
            <w:shd w:val="clear" w:color="auto" w:fill="FFC9DE"/>
          </w:tcPr>
          <w:p w14:paraId="42B565FD" w14:textId="77777777" w:rsidR="001704F0" w:rsidRPr="007E7355" w:rsidRDefault="001704F0" w:rsidP="005C407E">
            <w:pPr>
              <w:pStyle w:val="TableParagraph"/>
              <w:spacing w:line="268" w:lineRule="exact"/>
              <w:ind w:left="5"/>
              <w:jc w:val="center"/>
              <w:rPr>
                <w:rFonts w:ascii="Hurme Geometric Sans 1" w:hAnsi="Hurme Geometric Sans 1"/>
                <w:b/>
              </w:rPr>
            </w:pPr>
            <w:r w:rsidRPr="007E7355">
              <w:rPr>
                <w:rFonts w:ascii="Hurme Geometric Sans 1" w:hAnsi="Hurme Geometric Sans 1"/>
                <w:b/>
              </w:rPr>
              <w:t>5</w:t>
            </w:r>
          </w:p>
        </w:tc>
      </w:tr>
      <w:tr w:rsidR="001704F0" w:rsidRPr="007E7355" w14:paraId="4B2DAD72" w14:textId="77777777" w:rsidTr="00C22C42">
        <w:trPr>
          <w:trHeight w:val="308"/>
        </w:trPr>
        <w:tc>
          <w:tcPr>
            <w:tcW w:w="5717" w:type="dxa"/>
            <w:vMerge w:val="restart"/>
          </w:tcPr>
          <w:p w14:paraId="29F1B94C" w14:textId="77777777" w:rsidR="001704F0" w:rsidRDefault="001704F0" w:rsidP="005C407E">
            <w:pPr>
              <w:pStyle w:val="TableParagraph"/>
              <w:spacing w:line="268" w:lineRule="exact"/>
              <w:ind w:left="110"/>
              <w:rPr>
                <w:rFonts w:ascii="Hurme Geometric Sans 1" w:hAnsi="Hurme Geometric Sans 1"/>
                <w:b/>
                <w:u w:val="single"/>
              </w:rPr>
            </w:pPr>
          </w:p>
          <w:p w14:paraId="395E6AE2" w14:textId="77777777" w:rsidR="001704F0" w:rsidRDefault="001704F0" w:rsidP="005C407E">
            <w:pPr>
              <w:pStyle w:val="TableParagraph"/>
              <w:spacing w:line="268" w:lineRule="exact"/>
              <w:ind w:left="110"/>
              <w:rPr>
                <w:rFonts w:ascii="Hurme Geometric Sans 1" w:hAnsi="Hurme Geometric Sans 1"/>
                <w:b/>
                <w:u w:val="single"/>
              </w:rPr>
            </w:pPr>
            <w:r w:rsidRPr="007E7355">
              <w:rPr>
                <w:rFonts w:ascii="Hurme Geometric Sans 1" w:hAnsi="Hurme Geometric Sans 1"/>
                <w:b/>
                <w:u w:val="single"/>
              </w:rPr>
              <w:t>A.2.2. Stratejik amaç ve hedefler</w:t>
            </w:r>
          </w:p>
          <w:p w14:paraId="76372482" w14:textId="77777777" w:rsidR="001704F0" w:rsidRPr="007E7355" w:rsidRDefault="001704F0" w:rsidP="005C407E">
            <w:pPr>
              <w:pStyle w:val="TableParagraph"/>
              <w:spacing w:line="268" w:lineRule="exact"/>
              <w:ind w:left="110"/>
              <w:rPr>
                <w:rFonts w:ascii="Hurme Geometric Sans 1" w:hAnsi="Hurme Geometric Sans 1"/>
                <w:b/>
              </w:rPr>
            </w:pPr>
          </w:p>
          <w:p w14:paraId="3C808936" w14:textId="58173BC0" w:rsidR="001704F0" w:rsidRPr="007E7355" w:rsidRDefault="00F30D05" w:rsidP="005C407E">
            <w:pPr>
              <w:pStyle w:val="TableParagraph"/>
              <w:ind w:left="110" w:right="136"/>
              <w:jc w:val="both"/>
              <w:rPr>
                <w:rFonts w:ascii="Hurme Geometric Sans 1" w:hAnsi="Hurme Geometric Sans 1"/>
              </w:rPr>
            </w:pPr>
            <w:r>
              <w:rPr>
                <w:rFonts w:ascii="Hurme Geometric Sans 1" w:hAnsi="Hurme Geometric Sans 1"/>
              </w:rPr>
              <w:t>Stratejik Plan</w:t>
            </w:r>
            <w:r w:rsidR="001704F0" w:rsidRPr="007E7355">
              <w:rPr>
                <w:rFonts w:ascii="Hurme Geometric Sans 1" w:hAnsi="Hurme Geometric Sans 1"/>
              </w:rPr>
              <w:t xml:space="preserve"> kültürü ve geleneği vardır, mevcut dönemi</w:t>
            </w:r>
            <w:r w:rsidR="001704F0">
              <w:rPr>
                <w:rFonts w:ascii="Hurme Geometric Sans 1" w:hAnsi="Hurme Geometric Sans 1"/>
              </w:rPr>
              <w:t xml:space="preserve"> </w:t>
            </w:r>
            <w:r w:rsidR="001704F0" w:rsidRPr="007E7355">
              <w:rPr>
                <w:rFonts w:ascii="Hurme Geometric Sans 1" w:hAnsi="Hurme Geometric Sans 1"/>
              </w:rPr>
              <w:t>kapsayan, kısa/orta uzun vadeli amaçlar, hedefler, alt</w:t>
            </w:r>
            <w:r w:rsidR="001704F0">
              <w:rPr>
                <w:rFonts w:ascii="Hurme Geometric Sans 1" w:hAnsi="Hurme Geometric Sans 1"/>
              </w:rPr>
              <w:t xml:space="preserve"> </w:t>
            </w:r>
            <w:r w:rsidR="001704F0" w:rsidRPr="007E7355">
              <w:rPr>
                <w:rFonts w:ascii="Hurme Geometric Sans 1" w:hAnsi="Hurme Geometric Sans 1"/>
              </w:rPr>
              <w:t>hedefler,</w:t>
            </w:r>
            <w:r w:rsidR="001704F0">
              <w:rPr>
                <w:rFonts w:ascii="Hurme Geometric Sans 1" w:hAnsi="Hurme Geometric Sans 1"/>
              </w:rPr>
              <w:t xml:space="preserve"> </w:t>
            </w:r>
            <w:r w:rsidR="001704F0" w:rsidRPr="007E7355">
              <w:rPr>
                <w:rFonts w:ascii="Hurme Geometric Sans 1" w:hAnsi="Hurme Geometric Sans 1"/>
              </w:rPr>
              <w:t>eylemler</w:t>
            </w:r>
            <w:r w:rsidR="001704F0">
              <w:rPr>
                <w:rFonts w:ascii="Hurme Geometric Sans 1" w:hAnsi="Hurme Geometric Sans 1"/>
              </w:rPr>
              <w:t xml:space="preserve"> </w:t>
            </w:r>
            <w:r w:rsidR="001704F0" w:rsidRPr="007E7355">
              <w:rPr>
                <w:rFonts w:ascii="Hurme Geometric Sans 1" w:hAnsi="Hurme Geometric Sans 1"/>
              </w:rPr>
              <w:t>ve</w:t>
            </w:r>
            <w:r w:rsidR="001704F0">
              <w:rPr>
                <w:rFonts w:ascii="Hurme Geometric Sans 1" w:hAnsi="Hurme Geometric Sans 1"/>
              </w:rPr>
              <w:t xml:space="preserve"> </w:t>
            </w:r>
            <w:r w:rsidR="001704F0" w:rsidRPr="007E7355">
              <w:rPr>
                <w:rFonts w:ascii="Hurme Geometric Sans 1" w:hAnsi="Hurme Geometric Sans 1"/>
              </w:rPr>
              <w:t>bunların</w:t>
            </w:r>
            <w:r w:rsidR="001704F0">
              <w:rPr>
                <w:rFonts w:ascii="Hurme Geometric Sans 1" w:hAnsi="Hurme Geometric Sans 1"/>
              </w:rPr>
              <w:t xml:space="preserve"> z</w:t>
            </w:r>
            <w:r w:rsidR="001704F0" w:rsidRPr="007E7355">
              <w:rPr>
                <w:rFonts w:ascii="Hurme Geometric Sans 1" w:hAnsi="Hurme Geometric Sans 1"/>
                <w:w w:val="90"/>
              </w:rPr>
              <w:t>amanlaması,</w:t>
            </w:r>
            <w:r w:rsidR="001704F0">
              <w:rPr>
                <w:rFonts w:ascii="Hurme Geometric Sans 1" w:hAnsi="Hurme Geometric Sans 1"/>
                <w:w w:val="90"/>
              </w:rPr>
              <w:t xml:space="preserve"> </w:t>
            </w:r>
            <w:r w:rsidR="001704F0" w:rsidRPr="009901F7">
              <w:rPr>
                <w:rFonts w:ascii="Hurme Geometric Sans 1" w:hAnsi="Hurme Geometric Sans 1"/>
              </w:rPr>
              <w:t xml:space="preserve">önceliklendirilmesi, </w:t>
            </w:r>
            <w:r w:rsidR="001704F0" w:rsidRPr="007E7355">
              <w:rPr>
                <w:rFonts w:ascii="Hurme Geometric Sans 1" w:hAnsi="Hurme Geometric Sans 1"/>
              </w:rPr>
              <w:t>sorumluları,</w:t>
            </w:r>
            <w:r w:rsidR="001704F0">
              <w:rPr>
                <w:rFonts w:ascii="Hurme Geometric Sans 1" w:hAnsi="Hurme Geometric Sans 1"/>
              </w:rPr>
              <w:t xml:space="preserve"> </w:t>
            </w:r>
            <w:r w:rsidR="001704F0" w:rsidRPr="007E7355">
              <w:rPr>
                <w:rFonts w:ascii="Hurme Geometric Sans 1" w:hAnsi="Hurme Geometric Sans 1"/>
              </w:rPr>
              <w:t>mali</w:t>
            </w:r>
            <w:r w:rsidR="001704F0">
              <w:rPr>
                <w:rFonts w:ascii="Hurme Geometric Sans 1" w:hAnsi="Hurme Geometric Sans 1"/>
              </w:rPr>
              <w:t xml:space="preserve"> </w:t>
            </w:r>
            <w:r w:rsidR="001704F0" w:rsidRPr="009901F7">
              <w:rPr>
                <w:rFonts w:ascii="Hurme Geometric Sans 1" w:hAnsi="Hurme Geometric Sans 1"/>
              </w:rPr>
              <w:t xml:space="preserve">kaynakları </w:t>
            </w:r>
            <w:r w:rsidR="001704F0" w:rsidRPr="007E7355">
              <w:rPr>
                <w:rFonts w:ascii="Hurme Geometric Sans 1" w:hAnsi="Hurme Geometric Sans 1"/>
              </w:rPr>
              <w:t>bulunmaktadır, tüm paydaşların görüşü alınarak (özellikle</w:t>
            </w:r>
            <w:r w:rsidR="001704F0">
              <w:rPr>
                <w:rFonts w:ascii="Hurme Geometric Sans 1" w:hAnsi="Hurme Geometric Sans 1"/>
              </w:rPr>
              <w:t xml:space="preserve"> </w:t>
            </w:r>
            <w:r w:rsidR="001704F0" w:rsidRPr="007E7355">
              <w:rPr>
                <w:rFonts w:ascii="Hurme Geometric Sans 1" w:hAnsi="Hurme Geometric Sans 1"/>
              </w:rPr>
              <w:t>stratejik paydaşlar) hazırlanmıştır. Mevcut stratejik plan</w:t>
            </w:r>
            <w:r w:rsidR="001704F0">
              <w:rPr>
                <w:rFonts w:ascii="Hurme Geometric Sans 1" w:hAnsi="Hurme Geometric Sans 1"/>
              </w:rPr>
              <w:t xml:space="preserve"> </w:t>
            </w:r>
            <w:r w:rsidR="001704F0" w:rsidRPr="009901F7">
              <w:rPr>
                <w:rFonts w:ascii="Hurme Geometric Sans 1" w:hAnsi="Hurme Geometric Sans 1"/>
              </w:rPr>
              <w:t xml:space="preserve">hazırlanırken bir öncekinin ayrıntılı değerlendirilmesi yapılmış </w:t>
            </w:r>
            <w:r w:rsidR="001704F0" w:rsidRPr="007E7355">
              <w:rPr>
                <w:rFonts w:ascii="Hurme Geometric Sans 1" w:hAnsi="Hurme Geometric Sans 1"/>
              </w:rPr>
              <w:t>ve kullanılmıştır; yıllık gerçekleşme takip edilerek ilgili</w:t>
            </w:r>
            <w:r w:rsidR="001704F0">
              <w:rPr>
                <w:rFonts w:ascii="Hurme Geometric Sans 1" w:hAnsi="Hurme Geometric Sans 1"/>
              </w:rPr>
              <w:t xml:space="preserve"> </w:t>
            </w:r>
            <w:r w:rsidR="001704F0" w:rsidRPr="007E7355">
              <w:rPr>
                <w:rFonts w:ascii="Hurme Geometric Sans 1" w:hAnsi="Hurme Geometric Sans 1"/>
              </w:rPr>
              <w:t>kurullarda tartışılmakta ve gerekli önlemler alınmaktadır.</w:t>
            </w:r>
          </w:p>
          <w:p w14:paraId="2A1CAB5E" w14:textId="77777777" w:rsidR="001704F0" w:rsidRPr="007E7355" w:rsidRDefault="001704F0" w:rsidP="005C407E">
            <w:pPr>
              <w:pStyle w:val="TableParagraph"/>
              <w:spacing w:before="5"/>
              <w:ind w:right="136"/>
              <w:rPr>
                <w:rFonts w:ascii="Hurme Geometric Sans 1" w:hAnsi="Hurme Geometric Sans 1"/>
                <w:sz w:val="26"/>
              </w:rPr>
            </w:pPr>
          </w:p>
          <w:p w14:paraId="0D98D5E1" w14:textId="0E5C236C" w:rsidR="001704F0" w:rsidRPr="007E7355" w:rsidRDefault="001704F0" w:rsidP="005C407E">
            <w:pPr>
              <w:pStyle w:val="TableParagraph"/>
              <w:spacing w:line="252" w:lineRule="exact"/>
              <w:ind w:left="110"/>
              <w:jc w:val="both"/>
              <w:rPr>
                <w:rFonts w:ascii="Hurme Geometric Sans 1" w:hAnsi="Hurme Geometric Sans 1"/>
              </w:rPr>
            </w:pPr>
          </w:p>
        </w:tc>
        <w:tc>
          <w:tcPr>
            <w:tcW w:w="2064" w:type="dxa"/>
            <w:tcBorders>
              <w:bottom w:val="nil"/>
            </w:tcBorders>
            <w:shd w:val="clear" w:color="auto" w:fill="FCDFE8"/>
          </w:tcPr>
          <w:p w14:paraId="3B51D49B" w14:textId="00950CAF" w:rsidR="001704F0" w:rsidRPr="007E7355" w:rsidRDefault="00C22C42" w:rsidP="005C407E">
            <w:pPr>
              <w:pStyle w:val="TableParagraph"/>
              <w:spacing w:before="2"/>
              <w:ind w:left="109"/>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stratejik</w:t>
            </w:r>
            <w:r w:rsidRPr="007E7355">
              <w:rPr>
                <w:rFonts w:ascii="Hurme Geometric Sans 1" w:hAnsi="Hurme Geometric Sans 1"/>
              </w:rPr>
              <w:t xml:space="preserve"> planı bulunmamaktadır.</w:t>
            </w:r>
          </w:p>
        </w:tc>
        <w:tc>
          <w:tcPr>
            <w:tcW w:w="1765" w:type="dxa"/>
            <w:tcBorders>
              <w:bottom w:val="nil"/>
            </w:tcBorders>
            <w:shd w:val="clear" w:color="auto" w:fill="FDCEDD"/>
          </w:tcPr>
          <w:p w14:paraId="4D561D2B" w14:textId="18F11B84" w:rsidR="001704F0" w:rsidRPr="007E7355" w:rsidRDefault="00C22C42" w:rsidP="00C22C42">
            <w:pPr>
              <w:pStyle w:val="TableParagraph"/>
              <w:spacing w:before="2"/>
              <w:ind w:left="109"/>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ilan</w:t>
            </w:r>
          </w:p>
        </w:tc>
        <w:tc>
          <w:tcPr>
            <w:tcW w:w="2142" w:type="dxa"/>
            <w:tcBorders>
              <w:bottom w:val="nil"/>
            </w:tcBorders>
            <w:shd w:val="clear" w:color="auto" w:fill="E49BB1"/>
          </w:tcPr>
          <w:p w14:paraId="7BA9D2CF" w14:textId="74585FC9" w:rsidR="001704F0" w:rsidRPr="007E7355" w:rsidRDefault="00C22C42" w:rsidP="005C407E">
            <w:pPr>
              <w:pStyle w:val="TableParagraph"/>
              <w:spacing w:before="2"/>
              <w:ind w:left="107"/>
              <w:rPr>
                <w:rFonts w:ascii="Hurme Geometric Sans 1" w:hAnsi="Hurme Geometric Sans 1"/>
              </w:rPr>
            </w:pPr>
            <w:r>
              <w:rPr>
                <w:rFonts w:ascii="Hurme Geometric Sans 1" w:hAnsi="Hurme Geometric Sans 1"/>
              </w:rPr>
              <w:t>Daire Başkanlığının</w:t>
            </w:r>
            <w:r w:rsidRPr="007E7355">
              <w:rPr>
                <w:rFonts w:ascii="Hurme Geometric Sans 1" w:hAnsi="Hurme Geometric Sans 1"/>
              </w:rPr>
              <w:t xml:space="preserve"> </w:t>
            </w:r>
            <w:r w:rsidR="001704F0" w:rsidRPr="007E7355">
              <w:rPr>
                <w:rFonts w:ascii="Hurme Geometric Sans 1" w:hAnsi="Hurme Geometric Sans 1"/>
              </w:rPr>
              <w:t>bütünsel,</w:t>
            </w:r>
            <w:r w:rsidRPr="007E7355">
              <w:rPr>
                <w:rFonts w:ascii="Hurme Geometric Sans 1" w:hAnsi="Hurme Geometric Sans 1"/>
              </w:rPr>
              <w:t xml:space="preserve"> tüm birimleri</w:t>
            </w:r>
          </w:p>
        </w:tc>
        <w:tc>
          <w:tcPr>
            <w:tcW w:w="2393" w:type="dxa"/>
            <w:tcBorders>
              <w:bottom w:val="nil"/>
            </w:tcBorders>
            <w:shd w:val="clear" w:color="auto" w:fill="DE829E"/>
          </w:tcPr>
          <w:p w14:paraId="3D094762" w14:textId="753C0567" w:rsidR="001704F0" w:rsidRPr="007E7355" w:rsidRDefault="00C22C42" w:rsidP="005C407E">
            <w:pPr>
              <w:pStyle w:val="TableParagraph"/>
              <w:spacing w:before="2"/>
              <w:ind w:left="107"/>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uyguladığı</w:t>
            </w:r>
            <w:r w:rsidRPr="007E7355">
              <w:rPr>
                <w:rFonts w:ascii="Hurme Geometric Sans 1" w:hAnsi="Hurme Geometric Sans 1"/>
              </w:rPr>
              <w:t xml:space="preserve"> stratejik</w:t>
            </w:r>
            <w:r w:rsidRPr="007E7355">
              <w:rPr>
                <w:rFonts w:ascii="Hurme Geometric Sans 1" w:hAnsi="Hurme Geometric Sans 1"/>
                <w:spacing w:val="-39"/>
              </w:rPr>
              <w:t xml:space="preserve"> </w:t>
            </w:r>
            <w:r w:rsidRPr="007E7355">
              <w:rPr>
                <w:rFonts w:ascii="Hurme Geometric Sans 1" w:hAnsi="Hurme Geometric Sans 1"/>
              </w:rPr>
              <w:t>planı</w:t>
            </w:r>
            <w:r w:rsidRPr="007E7355">
              <w:rPr>
                <w:rFonts w:ascii="Hurme Geometric Sans 1" w:hAnsi="Hurme Geometric Sans 1"/>
                <w:spacing w:val="-40"/>
              </w:rPr>
              <w:t xml:space="preserve"> </w:t>
            </w:r>
            <w:r w:rsidRPr="007E7355">
              <w:rPr>
                <w:rFonts w:ascii="Hurme Geometric Sans 1" w:hAnsi="Hurme Geometric Sans 1"/>
              </w:rPr>
              <w:t>izlemekte</w:t>
            </w:r>
            <w:r>
              <w:rPr>
                <w:rFonts w:ascii="Hurme Geometric Sans 1" w:hAnsi="Hurme Geometric Sans 1"/>
              </w:rPr>
              <w:t xml:space="preserve">  </w:t>
            </w:r>
          </w:p>
        </w:tc>
        <w:tc>
          <w:tcPr>
            <w:tcW w:w="1844" w:type="dxa"/>
            <w:tcBorders>
              <w:bottom w:val="nil"/>
            </w:tcBorders>
            <w:shd w:val="clear" w:color="auto" w:fill="D77192"/>
          </w:tcPr>
          <w:p w14:paraId="280461EE" w14:textId="47DE03D9" w:rsidR="001704F0" w:rsidRPr="007E7355" w:rsidRDefault="001704F0" w:rsidP="005C407E">
            <w:pPr>
              <w:pStyle w:val="TableParagraph"/>
              <w:spacing w:before="2"/>
              <w:ind w:left="110"/>
              <w:rPr>
                <w:rFonts w:ascii="Hurme Geometric Sans 1" w:hAnsi="Hurme Geometric Sans 1"/>
              </w:rPr>
            </w:pPr>
            <w:r w:rsidRPr="007E7355">
              <w:rPr>
                <w:rFonts w:ascii="Hurme Geometric Sans 1" w:hAnsi="Hurme Geometric Sans 1"/>
              </w:rPr>
              <w:t>İçselleştirilmiş,</w:t>
            </w:r>
            <w:r w:rsidR="00C22C42" w:rsidRPr="007E7355">
              <w:rPr>
                <w:rFonts w:ascii="Hurme Geometric Sans 1" w:hAnsi="Hurme Geometric Sans 1"/>
              </w:rPr>
              <w:t xml:space="preserve"> sistematik, sürdürülebilir ve</w:t>
            </w:r>
          </w:p>
        </w:tc>
      </w:tr>
      <w:tr w:rsidR="001704F0" w:rsidRPr="007E7355" w14:paraId="6B9DCB19" w14:textId="77777777" w:rsidTr="00C22C42">
        <w:trPr>
          <w:trHeight w:val="438"/>
        </w:trPr>
        <w:tc>
          <w:tcPr>
            <w:tcW w:w="5717" w:type="dxa"/>
            <w:vMerge/>
          </w:tcPr>
          <w:p w14:paraId="3263BAEB"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37068E4E" w14:textId="03490F15" w:rsidR="001704F0" w:rsidRPr="007E7355" w:rsidRDefault="001704F0" w:rsidP="005C407E">
            <w:pPr>
              <w:pStyle w:val="TableParagraph"/>
              <w:spacing w:before="3"/>
              <w:ind w:left="109"/>
              <w:rPr>
                <w:rFonts w:ascii="Hurme Geometric Sans 1" w:hAnsi="Hurme Geometric Sans 1"/>
              </w:rPr>
            </w:pPr>
          </w:p>
        </w:tc>
        <w:tc>
          <w:tcPr>
            <w:tcW w:w="1765" w:type="dxa"/>
            <w:tcBorders>
              <w:top w:val="nil"/>
              <w:bottom w:val="nil"/>
            </w:tcBorders>
            <w:shd w:val="clear" w:color="auto" w:fill="FDCEDD"/>
          </w:tcPr>
          <w:p w14:paraId="118E2460" w14:textId="77777777" w:rsidR="001704F0" w:rsidRPr="007E7355" w:rsidRDefault="001704F0" w:rsidP="005C407E">
            <w:pPr>
              <w:pStyle w:val="TableParagraph"/>
              <w:spacing w:before="3"/>
              <w:ind w:left="109"/>
              <w:rPr>
                <w:rFonts w:ascii="Hurme Geometric Sans 1" w:hAnsi="Hurme Geometric Sans 1"/>
              </w:rPr>
            </w:pPr>
            <w:r w:rsidRPr="007E7355">
              <w:rPr>
                <w:rFonts w:ascii="Hurme Geometric Sans 1" w:hAnsi="Hurme Geometric Sans 1"/>
              </w:rPr>
              <w:t>edilmiş</w:t>
            </w:r>
            <w:r w:rsidRPr="007E7355">
              <w:rPr>
                <w:rFonts w:ascii="Hurme Geometric Sans 1" w:hAnsi="Hurme Geometric Sans 1"/>
                <w:spacing w:val="-32"/>
              </w:rPr>
              <w:t xml:space="preserve"> </w:t>
            </w:r>
            <w:r w:rsidRPr="007E7355">
              <w:rPr>
                <w:rFonts w:ascii="Hurme Geometric Sans 1" w:hAnsi="Hurme Geometric Sans 1"/>
              </w:rPr>
              <w:t>bir</w:t>
            </w:r>
            <w:r w:rsidRPr="007E7355">
              <w:rPr>
                <w:rFonts w:ascii="Hurme Geometric Sans 1" w:hAnsi="Hurme Geometric Sans 1"/>
                <w:spacing w:val="-33"/>
              </w:rPr>
              <w:t xml:space="preserve"> </w:t>
            </w:r>
            <w:r w:rsidRPr="007E7355">
              <w:rPr>
                <w:rFonts w:ascii="Hurme Geometric Sans 1" w:hAnsi="Hurme Geometric Sans 1"/>
              </w:rPr>
              <w:t>stratejik</w:t>
            </w:r>
          </w:p>
        </w:tc>
        <w:tc>
          <w:tcPr>
            <w:tcW w:w="2142" w:type="dxa"/>
            <w:tcBorders>
              <w:top w:val="nil"/>
              <w:bottom w:val="nil"/>
            </w:tcBorders>
            <w:shd w:val="clear" w:color="auto" w:fill="E49BB1"/>
          </w:tcPr>
          <w:p w14:paraId="151628C8" w14:textId="34CECFD8" w:rsidR="001704F0" w:rsidRPr="007E7355" w:rsidRDefault="001704F0" w:rsidP="005C407E">
            <w:pPr>
              <w:pStyle w:val="TableParagraph"/>
              <w:spacing w:before="3"/>
              <w:ind w:left="107"/>
              <w:rPr>
                <w:rFonts w:ascii="Hurme Geometric Sans 1" w:hAnsi="Hurme Geometric Sans 1"/>
              </w:rPr>
            </w:pPr>
            <w:r w:rsidRPr="007E7355">
              <w:rPr>
                <w:rFonts w:ascii="Hurme Geometric Sans 1" w:hAnsi="Hurme Geometric Sans 1"/>
              </w:rPr>
              <w:t>tarafından</w:t>
            </w:r>
            <w:r w:rsidR="00C22C42" w:rsidRPr="007E7355">
              <w:rPr>
                <w:rFonts w:ascii="Hurme Geometric Sans 1" w:hAnsi="Hurme Geometric Sans 1"/>
              </w:rPr>
              <w:t xml:space="preserve"> benimsenmiş ve</w:t>
            </w:r>
          </w:p>
        </w:tc>
        <w:tc>
          <w:tcPr>
            <w:tcW w:w="2393" w:type="dxa"/>
            <w:tcBorders>
              <w:top w:val="nil"/>
              <w:bottom w:val="nil"/>
            </w:tcBorders>
            <w:shd w:val="clear" w:color="auto" w:fill="DE829E"/>
          </w:tcPr>
          <w:p w14:paraId="0E273316" w14:textId="2F6A3F05" w:rsidR="001704F0" w:rsidRPr="007E7355" w:rsidRDefault="001704F0" w:rsidP="005C407E">
            <w:pPr>
              <w:pStyle w:val="TableParagraph"/>
              <w:spacing w:before="3"/>
              <w:ind w:left="107"/>
              <w:rPr>
                <w:rFonts w:ascii="Hurme Geometric Sans 1" w:hAnsi="Hurme Geometric Sans 1"/>
              </w:rPr>
            </w:pPr>
            <w:r>
              <w:rPr>
                <w:rFonts w:ascii="Hurme Geometric Sans 1" w:hAnsi="Hurme Geometric Sans 1"/>
              </w:rPr>
              <w:t>ve ilgili paydaşlarla</w:t>
            </w:r>
            <w:r w:rsidR="00C22C42">
              <w:rPr>
                <w:rFonts w:ascii="Hurme Geometric Sans 1" w:hAnsi="Hurme Geometric Sans 1"/>
              </w:rPr>
              <w:t xml:space="preserve"> Birlikte değerlendirerek</w:t>
            </w:r>
          </w:p>
        </w:tc>
        <w:tc>
          <w:tcPr>
            <w:tcW w:w="1844" w:type="dxa"/>
            <w:tcBorders>
              <w:top w:val="nil"/>
              <w:bottom w:val="nil"/>
            </w:tcBorders>
            <w:shd w:val="clear" w:color="auto" w:fill="D77192"/>
          </w:tcPr>
          <w:p w14:paraId="10DF8FD6" w14:textId="464143F6" w:rsidR="001704F0" w:rsidRPr="007E7355" w:rsidRDefault="00C22C42" w:rsidP="005C407E">
            <w:pPr>
              <w:pStyle w:val="TableParagraph"/>
              <w:spacing w:before="3"/>
              <w:ind w:left="110"/>
              <w:rPr>
                <w:rFonts w:ascii="Hurme Geometric Sans 1" w:hAnsi="Hurme Geometric Sans 1"/>
              </w:rPr>
            </w:pPr>
            <w:r w:rsidRPr="007E7355">
              <w:rPr>
                <w:rFonts w:ascii="Hurme Geometric Sans 1" w:hAnsi="Hurme Geometric Sans 1"/>
              </w:rPr>
              <w:t>örnek gösterilebilir uygulamalar</w:t>
            </w:r>
          </w:p>
        </w:tc>
      </w:tr>
      <w:tr w:rsidR="001704F0" w:rsidRPr="007E7355" w14:paraId="61F4506F" w14:textId="77777777" w:rsidTr="00C22C42">
        <w:trPr>
          <w:trHeight w:val="308"/>
        </w:trPr>
        <w:tc>
          <w:tcPr>
            <w:tcW w:w="5717" w:type="dxa"/>
            <w:vMerge/>
          </w:tcPr>
          <w:p w14:paraId="1F856D6E" w14:textId="77777777" w:rsidR="001704F0" w:rsidRPr="007E7355" w:rsidRDefault="001704F0" w:rsidP="005C407E">
            <w:pPr>
              <w:pStyle w:val="TableParagraph"/>
              <w:spacing w:line="252" w:lineRule="exact"/>
              <w:ind w:left="110"/>
              <w:rPr>
                <w:rFonts w:ascii="Hurme Geometric Sans 1" w:hAnsi="Hurme Geometric Sans 1"/>
                <w:b/>
              </w:rPr>
            </w:pPr>
          </w:p>
        </w:tc>
        <w:tc>
          <w:tcPr>
            <w:tcW w:w="2064" w:type="dxa"/>
            <w:tcBorders>
              <w:top w:val="nil"/>
              <w:bottom w:val="nil"/>
            </w:tcBorders>
            <w:shd w:val="clear" w:color="auto" w:fill="FCDFE8"/>
          </w:tcPr>
          <w:p w14:paraId="5CC3C570" w14:textId="77777777" w:rsidR="001704F0" w:rsidRPr="007E7355" w:rsidRDefault="001704F0" w:rsidP="005C407E">
            <w:pPr>
              <w:pStyle w:val="TableParagraph"/>
              <w:spacing w:before="2"/>
              <w:ind w:left="109"/>
              <w:rPr>
                <w:rFonts w:ascii="Hurme Geometric Sans 1" w:hAnsi="Hurme Geometric Sans 1"/>
              </w:rPr>
            </w:pPr>
          </w:p>
        </w:tc>
        <w:tc>
          <w:tcPr>
            <w:tcW w:w="1765" w:type="dxa"/>
            <w:tcBorders>
              <w:top w:val="nil"/>
              <w:bottom w:val="nil"/>
            </w:tcBorders>
            <w:shd w:val="clear" w:color="auto" w:fill="FDCEDD"/>
          </w:tcPr>
          <w:p w14:paraId="5D7A4788" w14:textId="77777777" w:rsidR="001704F0" w:rsidRPr="007E7355" w:rsidRDefault="001704F0" w:rsidP="005C407E">
            <w:pPr>
              <w:pStyle w:val="TableParagraph"/>
              <w:spacing w:before="2"/>
              <w:ind w:left="109"/>
              <w:rPr>
                <w:rFonts w:ascii="Hurme Geometric Sans 1" w:hAnsi="Hurme Geometric Sans 1"/>
              </w:rPr>
            </w:pPr>
            <w:r w:rsidRPr="007E7355">
              <w:rPr>
                <w:rFonts w:ascii="Hurme Geometric Sans 1" w:hAnsi="Hurme Geometric Sans 1"/>
              </w:rPr>
              <w:t>planı</w:t>
            </w:r>
          </w:p>
        </w:tc>
        <w:tc>
          <w:tcPr>
            <w:tcW w:w="2142" w:type="dxa"/>
            <w:tcBorders>
              <w:top w:val="nil"/>
              <w:bottom w:val="nil"/>
            </w:tcBorders>
            <w:shd w:val="clear" w:color="auto" w:fill="E49BB1"/>
          </w:tcPr>
          <w:p w14:paraId="37171130" w14:textId="7A33C91C" w:rsidR="001704F0" w:rsidRPr="007E7355" w:rsidRDefault="00C22C42" w:rsidP="005C407E">
            <w:pPr>
              <w:pStyle w:val="TableParagraph"/>
              <w:spacing w:before="2"/>
              <w:ind w:left="107"/>
              <w:rPr>
                <w:rFonts w:ascii="Hurme Geometric Sans 1" w:hAnsi="Hurme Geometric Sans 1"/>
              </w:rPr>
            </w:pPr>
            <w:r w:rsidRPr="007E7355">
              <w:rPr>
                <w:rFonts w:ascii="Hurme Geometric Sans 1" w:hAnsi="Hurme Geometric Sans 1"/>
              </w:rPr>
              <w:t>paydaşlarınca</w:t>
            </w:r>
          </w:p>
        </w:tc>
        <w:tc>
          <w:tcPr>
            <w:tcW w:w="2393" w:type="dxa"/>
            <w:tcBorders>
              <w:top w:val="nil"/>
              <w:bottom w:val="nil"/>
            </w:tcBorders>
            <w:shd w:val="clear" w:color="auto" w:fill="DE829E"/>
          </w:tcPr>
          <w:p w14:paraId="0AFB1DAE" w14:textId="3908856E" w:rsidR="001704F0" w:rsidRPr="007E7355" w:rsidRDefault="00C22C42" w:rsidP="005C407E">
            <w:pPr>
              <w:pStyle w:val="TableParagraph"/>
              <w:spacing w:before="2"/>
              <w:ind w:left="107"/>
              <w:rPr>
                <w:rFonts w:ascii="Hurme Geometric Sans 1" w:hAnsi="Hurme Geometric Sans 1"/>
              </w:rPr>
            </w:pPr>
            <w:r w:rsidRPr="007E7355">
              <w:rPr>
                <w:rFonts w:ascii="Hurme Geometric Sans 1" w:hAnsi="Hurme Geometric Sans 1"/>
              </w:rPr>
              <w:t>gelecek planlarına</w:t>
            </w:r>
          </w:p>
        </w:tc>
        <w:tc>
          <w:tcPr>
            <w:tcW w:w="1844" w:type="dxa"/>
            <w:tcBorders>
              <w:top w:val="nil"/>
              <w:bottom w:val="nil"/>
            </w:tcBorders>
            <w:shd w:val="clear" w:color="auto" w:fill="D77192"/>
          </w:tcPr>
          <w:p w14:paraId="5EAE5B60" w14:textId="50009346" w:rsidR="001704F0" w:rsidRPr="007E7355" w:rsidRDefault="00C22C42" w:rsidP="005C407E">
            <w:pPr>
              <w:pStyle w:val="TableParagraph"/>
              <w:spacing w:before="2"/>
              <w:ind w:left="110"/>
              <w:rPr>
                <w:rFonts w:ascii="Hurme Geometric Sans 1" w:hAnsi="Hurme Geometric Sans 1"/>
              </w:rPr>
            </w:pPr>
            <w:r w:rsidRPr="007E7355">
              <w:rPr>
                <w:rFonts w:ascii="Hurme Geometric Sans 1" w:hAnsi="Hurme Geometric Sans 1"/>
              </w:rPr>
              <w:t>bulunmaktadır.</w:t>
            </w:r>
          </w:p>
        </w:tc>
      </w:tr>
      <w:tr w:rsidR="001704F0" w:rsidRPr="007E7355" w14:paraId="69B64A71" w14:textId="77777777" w:rsidTr="00C22C42">
        <w:trPr>
          <w:trHeight w:val="309"/>
        </w:trPr>
        <w:tc>
          <w:tcPr>
            <w:tcW w:w="5717" w:type="dxa"/>
            <w:vMerge/>
          </w:tcPr>
          <w:p w14:paraId="74BE9500"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4E6729AB" w14:textId="77777777" w:rsidR="001704F0" w:rsidRPr="007E7355" w:rsidRDefault="001704F0" w:rsidP="005C407E">
            <w:pPr>
              <w:pStyle w:val="TableParagraph"/>
              <w:rPr>
                <w:rFonts w:ascii="Hurme Geometric Sans 1" w:hAnsi="Hurme Geometric Sans 1"/>
              </w:rPr>
            </w:pPr>
          </w:p>
        </w:tc>
        <w:tc>
          <w:tcPr>
            <w:tcW w:w="1765" w:type="dxa"/>
            <w:tcBorders>
              <w:top w:val="nil"/>
              <w:bottom w:val="nil"/>
            </w:tcBorders>
            <w:shd w:val="clear" w:color="auto" w:fill="FDCEDD"/>
          </w:tcPr>
          <w:p w14:paraId="66B66AF2" w14:textId="77777777" w:rsidR="001704F0" w:rsidRPr="007E7355" w:rsidRDefault="001704F0" w:rsidP="005C407E">
            <w:pPr>
              <w:pStyle w:val="TableParagraph"/>
              <w:spacing w:before="3"/>
              <w:ind w:left="109"/>
              <w:rPr>
                <w:rFonts w:ascii="Hurme Geometric Sans 1" w:hAnsi="Hurme Geometric Sans 1"/>
              </w:rPr>
            </w:pPr>
            <w:r w:rsidRPr="007E7355">
              <w:rPr>
                <w:rFonts w:ascii="Hurme Geometric Sans 1" w:hAnsi="Hurme Geometric Sans 1"/>
              </w:rPr>
              <w:t>bulunmaktadır.</w:t>
            </w:r>
          </w:p>
        </w:tc>
        <w:tc>
          <w:tcPr>
            <w:tcW w:w="2142" w:type="dxa"/>
            <w:tcBorders>
              <w:top w:val="nil"/>
              <w:bottom w:val="nil"/>
            </w:tcBorders>
            <w:shd w:val="clear" w:color="auto" w:fill="E49BB1"/>
          </w:tcPr>
          <w:p w14:paraId="7F31C058" w14:textId="693EC9BD" w:rsidR="001704F0" w:rsidRPr="007E7355" w:rsidRDefault="00C22C42" w:rsidP="005C407E">
            <w:pPr>
              <w:pStyle w:val="TableParagraph"/>
              <w:spacing w:before="3"/>
              <w:ind w:left="107"/>
              <w:rPr>
                <w:rFonts w:ascii="Hurme Geometric Sans 1" w:hAnsi="Hurme Geometric Sans 1"/>
              </w:rPr>
            </w:pPr>
            <w:r w:rsidRPr="007E7355">
              <w:rPr>
                <w:rFonts w:ascii="Hurme Geometric Sans 1" w:hAnsi="Hurme Geometric Sans 1"/>
              </w:rPr>
              <w:t>bilinen stratejik</w:t>
            </w:r>
          </w:p>
        </w:tc>
        <w:tc>
          <w:tcPr>
            <w:tcW w:w="2393" w:type="dxa"/>
            <w:tcBorders>
              <w:top w:val="nil"/>
              <w:bottom w:val="nil"/>
            </w:tcBorders>
            <w:shd w:val="clear" w:color="auto" w:fill="DE829E"/>
          </w:tcPr>
          <w:p w14:paraId="32ACE888" w14:textId="21761C04" w:rsidR="001704F0" w:rsidRPr="007E7355" w:rsidRDefault="00C22C42" w:rsidP="005C407E">
            <w:pPr>
              <w:pStyle w:val="TableParagraph"/>
              <w:spacing w:before="3"/>
              <w:ind w:left="107"/>
              <w:rPr>
                <w:rFonts w:ascii="Hurme Geometric Sans 1" w:hAnsi="Hurme Geometric Sans 1"/>
              </w:rPr>
            </w:pPr>
            <w:r w:rsidRPr="007E7355">
              <w:rPr>
                <w:rFonts w:ascii="Hurme Geometric Sans 1" w:hAnsi="Hurme Geometric Sans 1"/>
              </w:rPr>
              <w:t>yansıtılmaktadır.</w:t>
            </w:r>
          </w:p>
        </w:tc>
        <w:tc>
          <w:tcPr>
            <w:tcW w:w="1844" w:type="dxa"/>
            <w:tcBorders>
              <w:top w:val="nil"/>
              <w:bottom w:val="nil"/>
            </w:tcBorders>
            <w:shd w:val="clear" w:color="auto" w:fill="D77192"/>
          </w:tcPr>
          <w:p w14:paraId="2E6166EC" w14:textId="38CABA1B" w:rsidR="001704F0" w:rsidRPr="007E7355" w:rsidRDefault="001704F0" w:rsidP="005C407E">
            <w:pPr>
              <w:pStyle w:val="TableParagraph"/>
              <w:spacing w:before="3"/>
              <w:ind w:left="110"/>
              <w:rPr>
                <w:rFonts w:ascii="Hurme Geometric Sans 1" w:hAnsi="Hurme Geometric Sans 1"/>
              </w:rPr>
            </w:pPr>
          </w:p>
        </w:tc>
      </w:tr>
      <w:tr w:rsidR="001704F0" w:rsidRPr="007E7355" w14:paraId="28D72778" w14:textId="77777777" w:rsidTr="00C22C42">
        <w:trPr>
          <w:trHeight w:val="308"/>
        </w:trPr>
        <w:tc>
          <w:tcPr>
            <w:tcW w:w="5717" w:type="dxa"/>
            <w:vMerge/>
          </w:tcPr>
          <w:p w14:paraId="1152C1AC"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2EDC9730" w14:textId="77777777" w:rsidR="001704F0" w:rsidRPr="007E7355" w:rsidRDefault="001704F0" w:rsidP="005C407E">
            <w:pPr>
              <w:pStyle w:val="TableParagraph"/>
              <w:rPr>
                <w:rFonts w:ascii="Hurme Geometric Sans 1" w:hAnsi="Hurme Geometric Sans 1"/>
              </w:rPr>
            </w:pPr>
          </w:p>
        </w:tc>
        <w:tc>
          <w:tcPr>
            <w:tcW w:w="1765" w:type="dxa"/>
            <w:tcBorders>
              <w:top w:val="nil"/>
              <w:bottom w:val="nil"/>
            </w:tcBorders>
            <w:shd w:val="clear" w:color="auto" w:fill="FDCEDD"/>
          </w:tcPr>
          <w:p w14:paraId="5FA0CCA6" w14:textId="77777777" w:rsidR="001704F0" w:rsidRPr="007E7355" w:rsidRDefault="001704F0" w:rsidP="005C407E">
            <w:pPr>
              <w:pStyle w:val="TableParagraph"/>
              <w:rPr>
                <w:rFonts w:ascii="Hurme Geometric Sans 1" w:hAnsi="Hurme Geometric Sans 1"/>
              </w:rPr>
            </w:pPr>
          </w:p>
        </w:tc>
        <w:tc>
          <w:tcPr>
            <w:tcW w:w="2142" w:type="dxa"/>
            <w:tcBorders>
              <w:top w:val="nil"/>
              <w:bottom w:val="nil"/>
            </w:tcBorders>
            <w:shd w:val="clear" w:color="auto" w:fill="E49BB1"/>
          </w:tcPr>
          <w:p w14:paraId="36D7EFB2" w14:textId="0E61B2B9" w:rsidR="001704F0" w:rsidRPr="007E7355" w:rsidRDefault="00C22C42" w:rsidP="005C407E">
            <w:pPr>
              <w:pStyle w:val="TableParagraph"/>
              <w:spacing w:before="3"/>
              <w:ind w:left="107"/>
              <w:rPr>
                <w:rFonts w:ascii="Hurme Geometric Sans 1" w:hAnsi="Hurme Geometric Sans 1"/>
              </w:rPr>
            </w:pPr>
            <w:r w:rsidRPr="007E7355">
              <w:rPr>
                <w:rFonts w:ascii="Hurme Geometric Sans 1" w:hAnsi="Hurme Geometric Sans 1"/>
              </w:rPr>
              <w:t>planı</w:t>
            </w:r>
            <w:r w:rsidRPr="007E7355">
              <w:rPr>
                <w:rFonts w:ascii="Hurme Geometric Sans 1" w:hAnsi="Hurme Geometric Sans 1"/>
                <w:spacing w:val="-37"/>
              </w:rPr>
              <w:t xml:space="preserve"> </w:t>
            </w:r>
            <w:r w:rsidRPr="007E7355">
              <w:rPr>
                <w:rFonts w:ascii="Hurme Geometric Sans 1" w:hAnsi="Hurme Geometric Sans 1"/>
              </w:rPr>
              <w:t>ve</w:t>
            </w:r>
            <w:r w:rsidRPr="007E7355">
              <w:rPr>
                <w:rFonts w:ascii="Hurme Geometric Sans 1" w:hAnsi="Hurme Geometric Sans 1"/>
                <w:spacing w:val="-36"/>
              </w:rPr>
              <w:t xml:space="preserve"> </w:t>
            </w:r>
            <w:r w:rsidRPr="007E7355">
              <w:rPr>
                <w:rFonts w:ascii="Hurme Geometric Sans 1" w:hAnsi="Hurme Geometric Sans 1"/>
              </w:rPr>
              <w:t>bu</w:t>
            </w:r>
            <w:r w:rsidRPr="007E7355">
              <w:rPr>
                <w:rFonts w:ascii="Hurme Geometric Sans 1" w:hAnsi="Hurme Geometric Sans 1"/>
                <w:spacing w:val="-36"/>
              </w:rPr>
              <w:t xml:space="preserve"> </w:t>
            </w:r>
            <w:r w:rsidRPr="007E7355">
              <w:rPr>
                <w:rFonts w:ascii="Hurme Geometric Sans 1" w:hAnsi="Hurme Geometric Sans 1"/>
              </w:rPr>
              <w:t>planıyla</w:t>
            </w:r>
          </w:p>
        </w:tc>
        <w:tc>
          <w:tcPr>
            <w:tcW w:w="2393" w:type="dxa"/>
            <w:tcBorders>
              <w:top w:val="nil"/>
              <w:bottom w:val="nil"/>
            </w:tcBorders>
            <w:shd w:val="clear" w:color="auto" w:fill="DE829E"/>
          </w:tcPr>
          <w:p w14:paraId="15134F04" w14:textId="7E4112AB" w:rsidR="001704F0" w:rsidRPr="007E7355" w:rsidRDefault="001704F0" w:rsidP="005C407E">
            <w:pPr>
              <w:pStyle w:val="TableParagraph"/>
              <w:spacing w:before="3"/>
              <w:ind w:left="107"/>
              <w:rPr>
                <w:rFonts w:ascii="Hurme Geometric Sans 1" w:hAnsi="Hurme Geometric Sans 1"/>
              </w:rPr>
            </w:pPr>
          </w:p>
        </w:tc>
        <w:tc>
          <w:tcPr>
            <w:tcW w:w="1844" w:type="dxa"/>
            <w:tcBorders>
              <w:top w:val="nil"/>
              <w:bottom w:val="nil"/>
            </w:tcBorders>
            <w:shd w:val="clear" w:color="auto" w:fill="D77192"/>
          </w:tcPr>
          <w:p w14:paraId="20CB0DA5" w14:textId="2D3E744E" w:rsidR="001704F0" w:rsidRPr="007E7355" w:rsidRDefault="001704F0" w:rsidP="005C407E">
            <w:pPr>
              <w:pStyle w:val="TableParagraph"/>
              <w:spacing w:before="3"/>
              <w:ind w:left="110"/>
              <w:rPr>
                <w:rFonts w:ascii="Hurme Geometric Sans 1" w:hAnsi="Hurme Geometric Sans 1"/>
              </w:rPr>
            </w:pPr>
          </w:p>
        </w:tc>
      </w:tr>
      <w:tr w:rsidR="001704F0" w:rsidRPr="007E7355" w14:paraId="0BCCCE1C" w14:textId="77777777" w:rsidTr="00C22C42">
        <w:trPr>
          <w:trHeight w:val="308"/>
        </w:trPr>
        <w:tc>
          <w:tcPr>
            <w:tcW w:w="5717" w:type="dxa"/>
            <w:vMerge/>
          </w:tcPr>
          <w:p w14:paraId="6111E6BB"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06CD805C" w14:textId="77777777" w:rsidR="001704F0" w:rsidRPr="007E7355" w:rsidRDefault="001704F0" w:rsidP="005C407E">
            <w:pPr>
              <w:pStyle w:val="TableParagraph"/>
              <w:rPr>
                <w:rFonts w:ascii="Hurme Geometric Sans 1" w:hAnsi="Hurme Geometric Sans 1"/>
              </w:rPr>
            </w:pPr>
          </w:p>
        </w:tc>
        <w:tc>
          <w:tcPr>
            <w:tcW w:w="1765" w:type="dxa"/>
            <w:tcBorders>
              <w:top w:val="nil"/>
              <w:bottom w:val="nil"/>
            </w:tcBorders>
            <w:shd w:val="clear" w:color="auto" w:fill="FDCEDD"/>
          </w:tcPr>
          <w:p w14:paraId="14C1F688" w14:textId="77777777" w:rsidR="001704F0" w:rsidRPr="007E7355" w:rsidRDefault="001704F0" w:rsidP="005C407E">
            <w:pPr>
              <w:pStyle w:val="TableParagraph"/>
              <w:rPr>
                <w:rFonts w:ascii="Hurme Geometric Sans 1" w:hAnsi="Hurme Geometric Sans 1"/>
              </w:rPr>
            </w:pPr>
          </w:p>
        </w:tc>
        <w:tc>
          <w:tcPr>
            <w:tcW w:w="2142" w:type="dxa"/>
            <w:tcBorders>
              <w:top w:val="nil"/>
              <w:bottom w:val="nil"/>
            </w:tcBorders>
            <w:shd w:val="clear" w:color="auto" w:fill="E49BB1"/>
          </w:tcPr>
          <w:p w14:paraId="701B8037" w14:textId="5C44AA9C" w:rsidR="001704F0" w:rsidRPr="007E7355" w:rsidRDefault="00C22C42" w:rsidP="005C407E">
            <w:pPr>
              <w:pStyle w:val="TableParagraph"/>
              <w:spacing w:before="2"/>
              <w:ind w:left="107"/>
              <w:rPr>
                <w:rFonts w:ascii="Hurme Geometric Sans 1" w:hAnsi="Hurme Geometric Sans 1"/>
              </w:rPr>
            </w:pPr>
            <w:r w:rsidRPr="007E7355">
              <w:rPr>
                <w:rFonts w:ascii="Hurme Geometric Sans 1" w:hAnsi="Hurme Geometric Sans 1"/>
              </w:rPr>
              <w:t>uyumlu</w:t>
            </w:r>
          </w:p>
        </w:tc>
        <w:tc>
          <w:tcPr>
            <w:tcW w:w="2393" w:type="dxa"/>
            <w:tcBorders>
              <w:top w:val="nil"/>
              <w:bottom w:val="nil"/>
            </w:tcBorders>
            <w:shd w:val="clear" w:color="auto" w:fill="DE829E"/>
          </w:tcPr>
          <w:p w14:paraId="6A12C2C0" w14:textId="77777777" w:rsidR="001704F0" w:rsidRPr="007E7355" w:rsidRDefault="001704F0" w:rsidP="005C407E">
            <w:pPr>
              <w:pStyle w:val="TableParagraph"/>
              <w:spacing w:before="2"/>
              <w:ind w:left="107"/>
              <w:rPr>
                <w:rFonts w:ascii="Hurme Geometric Sans 1" w:hAnsi="Hurme Geometric Sans 1"/>
              </w:rPr>
            </w:pPr>
          </w:p>
        </w:tc>
        <w:tc>
          <w:tcPr>
            <w:tcW w:w="1844" w:type="dxa"/>
            <w:tcBorders>
              <w:top w:val="nil"/>
              <w:bottom w:val="nil"/>
            </w:tcBorders>
            <w:shd w:val="clear" w:color="auto" w:fill="D77192"/>
          </w:tcPr>
          <w:p w14:paraId="6CC63ADB" w14:textId="77777777" w:rsidR="001704F0" w:rsidRPr="007E7355" w:rsidRDefault="001704F0" w:rsidP="005C407E">
            <w:pPr>
              <w:pStyle w:val="TableParagraph"/>
              <w:spacing w:before="2"/>
              <w:ind w:left="110"/>
              <w:rPr>
                <w:rFonts w:ascii="Hurme Geometric Sans 1" w:hAnsi="Hurme Geometric Sans 1"/>
              </w:rPr>
            </w:pPr>
          </w:p>
        </w:tc>
      </w:tr>
      <w:tr w:rsidR="001704F0" w:rsidRPr="007E7355" w14:paraId="61FF52EF" w14:textId="77777777" w:rsidTr="00C22C42">
        <w:trPr>
          <w:trHeight w:val="309"/>
        </w:trPr>
        <w:tc>
          <w:tcPr>
            <w:tcW w:w="5717" w:type="dxa"/>
            <w:vMerge/>
          </w:tcPr>
          <w:p w14:paraId="4B0BC709"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1DDF8D52" w14:textId="77777777" w:rsidR="001704F0" w:rsidRPr="007E7355" w:rsidRDefault="001704F0" w:rsidP="005C407E">
            <w:pPr>
              <w:pStyle w:val="TableParagraph"/>
              <w:rPr>
                <w:rFonts w:ascii="Hurme Geometric Sans 1" w:hAnsi="Hurme Geometric Sans 1"/>
              </w:rPr>
            </w:pPr>
          </w:p>
        </w:tc>
        <w:tc>
          <w:tcPr>
            <w:tcW w:w="1765" w:type="dxa"/>
            <w:tcBorders>
              <w:top w:val="nil"/>
              <w:bottom w:val="nil"/>
            </w:tcBorders>
            <w:shd w:val="clear" w:color="auto" w:fill="FDCEDD"/>
          </w:tcPr>
          <w:p w14:paraId="243D4F98" w14:textId="77777777" w:rsidR="001704F0" w:rsidRPr="007E7355" w:rsidRDefault="001704F0" w:rsidP="005C407E">
            <w:pPr>
              <w:pStyle w:val="TableParagraph"/>
              <w:rPr>
                <w:rFonts w:ascii="Hurme Geometric Sans 1" w:hAnsi="Hurme Geometric Sans 1"/>
              </w:rPr>
            </w:pPr>
          </w:p>
        </w:tc>
        <w:tc>
          <w:tcPr>
            <w:tcW w:w="2142" w:type="dxa"/>
            <w:tcBorders>
              <w:top w:val="nil"/>
              <w:bottom w:val="nil"/>
            </w:tcBorders>
            <w:shd w:val="clear" w:color="auto" w:fill="E49BB1"/>
          </w:tcPr>
          <w:p w14:paraId="5F2334A9" w14:textId="05396BCC" w:rsidR="001704F0" w:rsidRPr="007E7355" w:rsidRDefault="00C22C42" w:rsidP="005C407E">
            <w:pPr>
              <w:pStyle w:val="TableParagraph"/>
              <w:spacing w:before="3"/>
              <w:ind w:left="107"/>
              <w:rPr>
                <w:rFonts w:ascii="Hurme Geometric Sans 1" w:hAnsi="Hurme Geometric Sans 1"/>
              </w:rPr>
            </w:pPr>
            <w:r w:rsidRPr="007E7355">
              <w:rPr>
                <w:rFonts w:ascii="Hurme Geometric Sans 1" w:hAnsi="Hurme Geometric Sans 1"/>
              </w:rPr>
              <w:t>uygulamaları</w:t>
            </w:r>
          </w:p>
        </w:tc>
        <w:tc>
          <w:tcPr>
            <w:tcW w:w="2393" w:type="dxa"/>
            <w:tcBorders>
              <w:top w:val="nil"/>
              <w:bottom w:val="nil"/>
            </w:tcBorders>
            <w:shd w:val="clear" w:color="auto" w:fill="DE829E"/>
          </w:tcPr>
          <w:p w14:paraId="64A82B4F" w14:textId="77777777" w:rsidR="001704F0" w:rsidRPr="007E7355" w:rsidRDefault="001704F0" w:rsidP="005C407E">
            <w:pPr>
              <w:pStyle w:val="TableParagraph"/>
              <w:rPr>
                <w:rFonts w:ascii="Hurme Geometric Sans 1" w:hAnsi="Hurme Geometric Sans 1"/>
              </w:rPr>
            </w:pPr>
          </w:p>
        </w:tc>
        <w:tc>
          <w:tcPr>
            <w:tcW w:w="1844" w:type="dxa"/>
            <w:tcBorders>
              <w:top w:val="nil"/>
              <w:bottom w:val="nil"/>
            </w:tcBorders>
            <w:shd w:val="clear" w:color="auto" w:fill="D77192"/>
          </w:tcPr>
          <w:p w14:paraId="22924F77" w14:textId="77777777" w:rsidR="001704F0" w:rsidRPr="007E7355" w:rsidRDefault="001704F0" w:rsidP="005C407E">
            <w:pPr>
              <w:pStyle w:val="TableParagraph"/>
              <w:rPr>
                <w:rFonts w:ascii="Hurme Geometric Sans 1" w:hAnsi="Hurme Geometric Sans 1"/>
              </w:rPr>
            </w:pPr>
          </w:p>
        </w:tc>
      </w:tr>
      <w:tr w:rsidR="001704F0" w:rsidRPr="007E7355" w14:paraId="63C8546A" w14:textId="77777777" w:rsidTr="00C22C42">
        <w:trPr>
          <w:trHeight w:val="309"/>
        </w:trPr>
        <w:tc>
          <w:tcPr>
            <w:tcW w:w="5717" w:type="dxa"/>
            <w:vMerge/>
          </w:tcPr>
          <w:p w14:paraId="1B1D7856"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549E4917" w14:textId="77777777" w:rsidR="001704F0" w:rsidRPr="007E7355" w:rsidRDefault="001704F0" w:rsidP="005C407E">
            <w:pPr>
              <w:pStyle w:val="TableParagraph"/>
              <w:rPr>
                <w:rFonts w:ascii="Hurme Geometric Sans 1" w:hAnsi="Hurme Geometric Sans 1"/>
              </w:rPr>
            </w:pPr>
          </w:p>
        </w:tc>
        <w:tc>
          <w:tcPr>
            <w:tcW w:w="1765" w:type="dxa"/>
            <w:tcBorders>
              <w:top w:val="nil"/>
              <w:bottom w:val="nil"/>
            </w:tcBorders>
            <w:shd w:val="clear" w:color="auto" w:fill="FDCEDD"/>
          </w:tcPr>
          <w:p w14:paraId="5766ECFE" w14:textId="77777777" w:rsidR="001704F0" w:rsidRPr="007E7355" w:rsidRDefault="001704F0" w:rsidP="005C407E">
            <w:pPr>
              <w:pStyle w:val="TableParagraph"/>
              <w:rPr>
                <w:rFonts w:ascii="Hurme Geometric Sans 1" w:hAnsi="Hurme Geometric Sans 1"/>
              </w:rPr>
            </w:pPr>
          </w:p>
        </w:tc>
        <w:tc>
          <w:tcPr>
            <w:tcW w:w="2142" w:type="dxa"/>
            <w:tcBorders>
              <w:top w:val="nil"/>
              <w:bottom w:val="nil"/>
            </w:tcBorders>
            <w:shd w:val="clear" w:color="auto" w:fill="E49BB1"/>
          </w:tcPr>
          <w:p w14:paraId="229EACDC" w14:textId="5E6251BB" w:rsidR="001704F0" w:rsidRPr="007E7355" w:rsidRDefault="00C22C42" w:rsidP="005C407E">
            <w:pPr>
              <w:pStyle w:val="TableParagraph"/>
              <w:spacing w:before="3"/>
              <w:ind w:left="107"/>
              <w:rPr>
                <w:rFonts w:ascii="Hurme Geometric Sans 1" w:hAnsi="Hurme Geometric Sans 1"/>
              </w:rPr>
            </w:pPr>
            <w:r w:rsidRPr="007E7355">
              <w:rPr>
                <w:rFonts w:ascii="Hurme Geometric Sans 1" w:hAnsi="Hurme Geometric Sans 1"/>
              </w:rPr>
              <w:t>vardır.</w:t>
            </w:r>
          </w:p>
        </w:tc>
        <w:tc>
          <w:tcPr>
            <w:tcW w:w="2393" w:type="dxa"/>
            <w:tcBorders>
              <w:top w:val="nil"/>
              <w:bottom w:val="nil"/>
            </w:tcBorders>
            <w:shd w:val="clear" w:color="auto" w:fill="DE829E"/>
          </w:tcPr>
          <w:p w14:paraId="3C5A2C91" w14:textId="77777777" w:rsidR="001704F0" w:rsidRPr="007E7355" w:rsidRDefault="001704F0" w:rsidP="005C407E">
            <w:pPr>
              <w:pStyle w:val="TableParagraph"/>
              <w:rPr>
                <w:rFonts w:ascii="Hurme Geometric Sans 1" w:hAnsi="Hurme Geometric Sans 1"/>
              </w:rPr>
            </w:pPr>
          </w:p>
        </w:tc>
        <w:tc>
          <w:tcPr>
            <w:tcW w:w="1844" w:type="dxa"/>
            <w:tcBorders>
              <w:top w:val="nil"/>
              <w:bottom w:val="nil"/>
            </w:tcBorders>
            <w:shd w:val="clear" w:color="auto" w:fill="D77192"/>
          </w:tcPr>
          <w:p w14:paraId="6A6C9CCD" w14:textId="77777777" w:rsidR="001704F0" w:rsidRPr="007E7355" w:rsidRDefault="001704F0" w:rsidP="005C407E">
            <w:pPr>
              <w:pStyle w:val="TableParagraph"/>
              <w:rPr>
                <w:rFonts w:ascii="Hurme Geometric Sans 1" w:hAnsi="Hurme Geometric Sans 1"/>
              </w:rPr>
            </w:pPr>
          </w:p>
        </w:tc>
      </w:tr>
      <w:tr w:rsidR="001704F0" w:rsidRPr="007E7355" w14:paraId="4BA83E49" w14:textId="77777777" w:rsidTr="00C22C42">
        <w:trPr>
          <w:trHeight w:val="308"/>
        </w:trPr>
        <w:tc>
          <w:tcPr>
            <w:tcW w:w="5717" w:type="dxa"/>
            <w:vMerge/>
          </w:tcPr>
          <w:p w14:paraId="175B4E96"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bottom w:val="nil"/>
            </w:tcBorders>
            <w:shd w:val="clear" w:color="auto" w:fill="FCDFE8"/>
          </w:tcPr>
          <w:p w14:paraId="24E28F6F" w14:textId="77777777" w:rsidR="001704F0" w:rsidRPr="007E7355" w:rsidRDefault="001704F0" w:rsidP="005C407E">
            <w:pPr>
              <w:pStyle w:val="TableParagraph"/>
              <w:rPr>
                <w:rFonts w:ascii="Hurme Geometric Sans 1" w:hAnsi="Hurme Geometric Sans 1"/>
              </w:rPr>
            </w:pPr>
          </w:p>
        </w:tc>
        <w:tc>
          <w:tcPr>
            <w:tcW w:w="1765" w:type="dxa"/>
            <w:tcBorders>
              <w:top w:val="nil"/>
              <w:bottom w:val="nil"/>
            </w:tcBorders>
            <w:shd w:val="clear" w:color="auto" w:fill="FDCEDD"/>
          </w:tcPr>
          <w:p w14:paraId="22A55EFB" w14:textId="77777777" w:rsidR="001704F0" w:rsidRPr="007E7355" w:rsidRDefault="001704F0" w:rsidP="005C407E">
            <w:pPr>
              <w:pStyle w:val="TableParagraph"/>
              <w:rPr>
                <w:rFonts w:ascii="Hurme Geometric Sans 1" w:hAnsi="Hurme Geometric Sans 1"/>
              </w:rPr>
            </w:pPr>
          </w:p>
        </w:tc>
        <w:tc>
          <w:tcPr>
            <w:tcW w:w="2142" w:type="dxa"/>
            <w:tcBorders>
              <w:top w:val="nil"/>
              <w:bottom w:val="nil"/>
            </w:tcBorders>
            <w:shd w:val="clear" w:color="auto" w:fill="E49BB1"/>
          </w:tcPr>
          <w:p w14:paraId="3D398BDD" w14:textId="5451BA3B" w:rsidR="001704F0" w:rsidRPr="007E7355" w:rsidRDefault="001704F0" w:rsidP="005C407E">
            <w:pPr>
              <w:pStyle w:val="TableParagraph"/>
              <w:spacing w:before="3"/>
              <w:ind w:left="107"/>
              <w:rPr>
                <w:rFonts w:ascii="Hurme Geometric Sans 1" w:hAnsi="Hurme Geometric Sans 1"/>
              </w:rPr>
            </w:pPr>
          </w:p>
        </w:tc>
        <w:tc>
          <w:tcPr>
            <w:tcW w:w="2393" w:type="dxa"/>
            <w:tcBorders>
              <w:top w:val="nil"/>
              <w:bottom w:val="nil"/>
            </w:tcBorders>
            <w:shd w:val="clear" w:color="auto" w:fill="DE829E"/>
          </w:tcPr>
          <w:p w14:paraId="63B77E77" w14:textId="77777777" w:rsidR="001704F0" w:rsidRPr="007E7355" w:rsidRDefault="001704F0" w:rsidP="005C407E">
            <w:pPr>
              <w:pStyle w:val="TableParagraph"/>
              <w:rPr>
                <w:rFonts w:ascii="Hurme Geometric Sans 1" w:hAnsi="Hurme Geometric Sans 1"/>
              </w:rPr>
            </w:pPr>
          </w:p>
        </w:tc>
        <w:tc>
          <w:tcPr>
            <w:tcW w:w="1844" w:type="dxa"/>
            <w:tcBorders>
              <w:top w:val="nil"/>
              <w:bottom w:val="nil"/>
            </w:tcBorders>
            <w:shd w:val="clear" w:color="auto" w:fill="D77192"/>
          </w:tcPr>
          <w:p w14:paraId="117B8BA0" w14:textId="77777777" w:rsidR="001704F0" w:rsidRPr="007E7355" w:rsidRDefault="001704F0" w:rsidP="005C407E">
            <w:pPr>
              <w:pStyle w:val="TableParagraph"/>
              <w:rPr>
                <w:rFonts w:ascii="Hurme Geometric Sans 1" w:hAnsi="Hurme Geometric Sans 1"/>
              </w:rPr>
            </w:pPr>
          </w:p>
        </w:tc>
      </w:tr>
      <w:tr w:rsidR="001704F0" w:rsidRPr="007E7355" w14:paraId="1DF885A3" w14:textId="77777777" w:rsidTr="00C22C42">
        <w:trPr>
          <w:trHeight w:val="338"/>
        </w:trPr>
        <w:tc>
          <w:tcPr>
            <w:tcW w:w="5717" w:type="dxa"/>
            <w:vMerge/>
          </w:tcPr>
          <w:p w14:paraId="106A4319" w14:textId="77777777" w:rsidR="001704F0" w:rsidRPr="007E7355" w:rsidRDefault="001704F0" w:rsidP="005C407E">
            <w:pPr>
              <w:pStyle w:val="TableParagraph"/>
              <w:spacing w:line="252" w:lineRule="exact"/>
              <w:ind w:left="110"/>
              <w:rPr>
                <w:rFonts w:ascii="Hurme Geometric Sans 1" w:hAnsi="Hurme Geometric Sans 1"/>
              </w:rPr>
            </w:pPr>
          </w:p>
        </w:tc>
        <w:tc>
          <w:tcPr>
            <w:tcW w:w="2064" w:type="dxa"/>
            <w:tcBorders>
              <w:top w:val="nil"/>
            </w:tcBorders>
            <w:shd w:val="clear" w:color="auto" w:fill="FCDFE8"/>
          </w:tcPr>
          <w:p w14:paraId="579CE1FC" w14:textId="77777777" w:rsidR="001704F0" w:rsidRPr="007E7355" w:rsidRDefault="001704F0" w:rsidP="005C407E">
            <w:pPr>
              <w:pStyle w:val="TableParagraph"/>
              <w:rPr>
                <w:rFonts w:ascii="Hurme Geometric Sans 1" w:hAnsi="Hurme Geometric Sans 1"/>
              </w:rPr>
            </w:pPr>
          </w:p>
        </w:tc>
        <w:tc>
          <w:tcPr>
            <w:tcW w:w="1765" w:type="dxa"/>
            <w:tcBorders>
              <w:top w:val="nil"/>
            </w:tcBorders>
            <w:shd w:val="clear" w:color="auto" w:fill="FDCEDD"/>
          </w:tcPr>
          <w:p w14:paraId="38965A76" w14:textId="77777777" w:rsidR="001704F0" w:rsidRPr="007E7355" w:rsidRDefault="001704F0" w:rsidP="005C407E">
            <w:pPr>
              <w:pStyle w:val="TableParagraph"/>
              <w:rPr>
                <w:rFonts w:ascii="Hurme Geometric Sans 1" w:hAnsi="Hurme Geometric Sans 1"/>
              </w:rPr>
            </w:pPr>
          </w:p>
        </w:tc>
        <w:tc>
          <w:tcPr>
            <w:tcW w:w="2142" w:type="dxa"/>
            <w:tcBorders>
              <w:top w:val="nil"/>
            </w:tcBorders>
            <w:shd w:val="clear" w:color="auto" w:fill="E49BB1"/>
          </w:tcPr>
          <w:p w14:paraId="7B193981" w14:textId="77777777" w:rsidR="001704F0" w:rsidRPr="007E7355" w:rsidRDefault="001704F0" w:rsidP="005C407E">
            <w:pPr>
              <w:pStyle w:val="TableParagraph"/>
              <w:spacing w:before="2"/>
              <w:ind w:left="107"/>
              <w:rPr>
                <w:rFonts w:ascii="Hurme Geometric Sans 1" w:hAnsi="Hurme Geometric Sans 1"/>
              </w:rPr>
            </w:pPr>
          </w:p>
        </w:tc>
        <w:tc>
          <w:tcPr>
            <w:tcW w:w="2393" w:type="dxa"/>
            <w:tcBorders>
              <w:top w:val="nil"/>
            </w:tcBorders>
            <w:shd w:val="clear" w:color="auto" w:fill="DE829E"/>
          </w:tcPr>
          <w:p w14:paraId="11C00580" w14:textId="77777777" w:rsidR="001704F0" w:rsidRPr="007E7355" w:rsidRDefault="001704F0" w:rsidP="005C407E">
            <w:pPr>
              <w:pStyle w:val="TableParagraph"/>
              <w:rPr>
                <w:rFonts w:ascii="Hurme Geometric Sans 1" w:hAnsi="Hurme Geometric Sans 1"/>
              </w:rPr>
            </w:pPr>
          </w:p>
        </w:tc>
        <w:tc>
          <w:tcPr>
            <w:tcW w:w="1844" w:type="dxa"/>
            <w:tcBorders>
              <w:top w:val="nil"/>
            </w:tcBorders>
            <w:shd w:val="clear" w:color="auto" w:fill="D77192"/>
          </w:tcPr>
          <w:p w14:paraId="0E9FA7E4" w14:textId="77777777" w:rsidR="001704F0" w:rsidRPr="007E7355" w:rsidRDefault="001704F0" w:rsidP="005C407E">
            <w:pPr>
              <w:pStyle w:val="TableParagraph"/>
              <w:rPr>
                <w:rFonts w:ascii="Hurme Geometric Sans 1" w:hAnsi="Hurme Geometric Sans 1"/>
              </w:rPr>
            </w:pPr>
          </w:p>
        </w:tc>
      </w:tr>
      <w:tr w:rsidR="001704F0" w:rsidRPr="007E7355" w14:paraId="4713DCAB" w14:textId="77777777" w:rsidTr="00C22C42">
        <w:trPr>
          <w:trHeight w:val="3540"/>
        </w:trPr>
        <w:tc>
          <w:tcPr>
            <w:tcW w:w="5717" w:type="dxa"/>
            <w:vMerge/>
            <w:tcBorders>
              <w:bottom w:val="single" w:sz="4" w:space="0" w:color="000000"/>
            </w:tcBorders>
          </w:tcPr>
          <w:p w14:paraId="622B6D58" w14:textId="77777777" w:rsidR="001704F0" w:rsidRPr="007E7355" w:rsidRDefault="001704F0" w:rsidP="005C407E">
            <w:pPr>
              <w:pStyle w:val="TableParagraph"/>
              <w:spacing w:line="252" w:lineRule="exact"/>
              <w:ind w:left="110"/>
              <w:rPr>
                <w:rFonts w:ascii="Hurme Geometric Sans 1" w:hAnsi="Hurme Geometric Sans 1"/>
              </w:rPr>
            </w:pPr>
          </w:p>
        </w:tc>
        <w:tc>
          <w:tcPr>
            <w:tcW w:w="10208" w:type="dxa"/>
            <w:gridSpan w:val="5"/>
            <w:tcBorders>
              <w:bottom w:val="single" w:sz="4" w:space="0" w:color="000000"/>
            </w:tcBorders>
            <w:shd w:val="clear" w:color="auto" w:fill="E4ADC0"/>
          </w:tcPr>
          <w:p w14:paraId="370EAC79" w14:textId="77777777" w:rsidR="001704F0" w:rsidRPr="007E7355" w:rsidRDefault="001704F0" w:rsidP="005C407E">
            <w:pPr>
              <w:pStyle w:val="TableParagraph"/>
              <w:spacing w:before="6"/>
              <w:rPr>
                <w:rFonts w:ascii="Hurme Geometric Sans 1" w:hAnsi="Hurme Geometric Sans 1"/>
                <w:sz w:val="26"/>
              </w:rPr>
            </w:pPr>
          </w:p>
          <w:p w14:paraId="48FB8030" w14:textId="77777777" w:rsidR="001704F0" w:rsidRPr="007E7355" w:rsidRDefault="001704F0" w:rsidP="005C407E">
            <w:pPr>
              <w:pStyle w:val="TableParagraph"/>
              <w:spacing w:before="1"/>
              <w:ind w:left="227"/>
              <w:rPr>
                <w:rFonts w:ascii="Hurme Geometric Sans 1" w:hAnsi="Hurme Geometric Sans 1"/>
                <w:b/>
                <w:i/>
              </w:rPr>
            </w:pPr>
            <w:r w:rsidRPr="007E7355">
              <w:rPr>
                <w:rFonts w:ascii="Hurme Geometric Sans 1" w:hAnsi="Hurme Geometric Sans 1"/>
                <w:b/>
                <w:i/>
              </w:rPr>
              <w:t>Örnek Kanıtlar</w:t>
            </w:r>
          </w:p>
          <w:p w14:paraId="7371904B" w14:textId="77777777" w:rsidR="001704F0" w:rsidRPr="00FB30B9" w:rsidRDefault="001704F0" w:rsidP="001704F0">
            <w:pPr>
              <w:pStyle w:val="TableParagraph"/>
              <w:numPr>
                <w:ilvl w:val="0"/>
                <w:numId w:val="22"/>
              </w:numPr>
              <w:tabs>
                <w:tab w:val="left" w:pos="947"/>
                <w:tab w:val="left" w:pos="948"/>
              </w:tabs>
              <w:spacing w:before="41"/>
              <w:rPr>
                <w:rFonts w:ascii="Hurme Geometric Sans 1" w:hAnsi="Hurme Geometric Sans 1"/>
                <w:i/>
                <w:sz w:val="20"/>
              </w:rPr>
            </w:pPr>
            <w:r w:rsidRPr="00FB30B9">
              <w:rPr>
                <w:rFonts w:ascii="Hurme Geometric Sans 1" w:hAnsi="Hurme Geometric Sans 1"/>
                <w:i/>
                <w:sz w:val="20"/>
              </w:rPr>
              <w:t>Stratejik plan ve geliştirilme süreci</w:t>
            </w:r>
          </w:p>
          <w:p w14:paraId="66B98BCC" w14:textId="77777777" w:rsidR="001704F0" w:rsidRPr="00FB30B9" w:rsidRDefault="001704F0" w:rsidP="001704F0">
            <w:pPr>
              <w:pStyle w:val="TableParagraph"/>
              <w:numPr>
                <w:ilvl w:val="0"/>
                <w:numId w:val="22"/>
              </w:numPr>
              <w:tabs>
                <w:tab w:val="left" w:pos="947"/>
                <w:tab w:val="left" w:pos="948"/>
              </w:tabs>
              <w:spacing w:before="41"/>
              <w:rPr>
                <w:rFonts w:ascii="Hurme Geometric Sans 1" w:hAnsi="Hurme Geometric Sans 1"/>
                <w:i/>
                <w:sz w:val="20"/>
              </w:rPr>
            </w:pPr>
            <w:r w:rsidRPr="00FB30B9">
              <w:rPr>
                <w:rFonts w:ascii="Hurme Geometric Sans 1" w:hAnsi="Hurme Geometric Sans 1"/>
                <w:i/>
                <w:sz w:val="20"/>
              </w:rPr>
              <w:t>Performans raporları</w:t>
            </w:r>
          </w:p>
          <w:p w14:paraId="7735095E" w14:textId="599AC818" w:rsidR="001704F0" w:rsidRPr="00FB30B9" w:rsidRDefault="00C22C42" w:rsidP="00C22C42">
            <w:pPr>
              <w:pStyle w:val="TableParagraph"/>
              <w:numPr>
                <w:ilvl w:val="0"/>
                <w:numId w:val="22"/>
              </w:numPr>
              <w:tabs>
                <w:tab w:val="left" w:pos="947"/>
                <w:tab w:val="left" w:pos="948"/>
              </w:tabs>
              <w:spacing w:before="41"/>
              <w:ind w:right="283"/>
              <w:jc w:val="both"/>
              <w:rPr>
                <w:rFonts w:ascii="Hurme Geometric Sans 1" w:hAnsi="Hurme Geometric Sans 1"/>
                <w:i/>
                <w:sz w:val="20"/>
              </w:rPr>
            </w:pPr>
            <w:r w:rsidRPr="00FB30B9">
              <w:rPr>
                <w:rFonts w:ascii="Hurme Geometric Sans 1" w:hAnsi="Hurme Geometric Sans 1"/>
                <w:i/>
                <w:sz w:val="20"/>
              </w:rPr>
              <w:t xml:space="preserve">Daire Başkanlığının </w:t>
            </w:r>
            <w:r w:rsidR="001704F0" w:rsidRPr="00FB30B9">
              <w:rPr>
                <w:rFonts w:ascii="Hurme Geometric Sans 1" w:hAnsi="Hurme Geometric Sans 1"/>
                <w:i/>
                <w:sz w:val="20"/>
              </w:rPr>
              <w:t>stratejik planına planlama, uygulama, kontrol etme ve önlem alma aşamalarında iç ve dış paydaş katılımını gösteren kanıtlar</w:t>
            </w:r>
          </w:p>
          <w:p w14:paraId="48B54971" w14:textId="77777777" w:rsidR="001704F0" w:rsidRPr="00FB30B9" w:rsidRDefault="001704F0" w:rsidP="001704F0">
            <w:pPr>
              <w:pStyle w:val="TableParagraph"/>
              <w:numPr>
                <w:ilvl w:val="0"/>
                <w:numId w:val="22"/>
              </w:numPr>
              <w:tabs>
                <w:tab w:val="left" w:pos="947"/>
                <w:tab w:val="left" w:pos="948"/>
              </w:tabs>
              <w:spacing w:before="41"/>
              <w:rPr>
                <w:rFonts w:ascii="Hurme Geometric Sans 1" w:hAnsi="Hurme Geometric Sans 1"/>
                <w:i/>
                <w:sz w:val="20"/>
              </w:rPr>
            </w:pPr>
            <w:r w:rsidRPr="00FB30B9">
              <w:rPr>
                <w:rFonts w:ascii="Hurme Geometric Sans 1" w:hAnsi="Hurme Geometric Sans 1"/>
                <w:i/>
                <w:sz w:val="20"/>
              </w:rPr>
              <w:t>Stratejik plan ve hedeflerin, Birleşmiş Milletler Sürdürülebilir Kalkınma Amaçları’yla uyumunu gösteren kanıtlar</w:t>
            </w:r>
          </w:p>
          <w:p w14:paraId="6DCF5C46" w14:textId="6606689F" w:rsidR="001704F0" w:rsidRPr="007E7355" w:rsidRDefault="001704F0" w:rsidP="001704F0">
            <w:pPr>
              <w:pStyle w:val="TableParagraph"/>
              <w:numPr>
                <w:ilvl w:val="0"/>
                <w:numId w:val="22"/>
              </w:numPr>
              <w:tabs>
                <w:tab w:val="left" w:pos="947"/>
                <w:tab w:val="left" w:pos="948"/>
              </w:tabs>
              <w:spacing w:before="41"/>
              <w:ind w:right="234"/>
              <w:jc w:val="both"/>
              <w:rPr>
                <w:rFonts w:ascii="Hurme Geometric Sans 1" w:hAnsi="Hurme Geometric Sans 1"/>
                <w:i/>
              </w:rPr>
            </w:pPr>
            <w:r w:rsidRPr="00FB30B9">
              <w:rPr>
                <w:rFonts w:ascii="Hurme Geometric Sans 1" w:hAnsi="Hurme Geometric Sans 1"/>
                <w:i/>
                <w:sz w:val="20"/>
              </w:rPr>
              <w:t xml:space="preserve">Standart uygulamalar ve mevzuatın yanı sıra; </w:t>
            </w:r>
            <w:r w:rsidR="00C22C42" w:rsidRPr="00FB30B9">
              <w:rPr>
                <w:rFonts w:ascii="Hurme Geometric Sans 1" w:hAnsi="Hurme Geometric Sans 1"/>
                <w:i/>
                <w:sz w:val="20"/>
              </w:rPr>
              <w:t xml:space="preserve">Daire Başkanlığının </w:t>
            </w:r>
            <w:r w:rsidRPr="00FB30B9">
              <w:rPr>
                <w:rFonts w:ascii="Hurme Geometric Sans 1" w:hAnsi="Hurme Geometric Sans 1"/>
                <w:i/>
                <w:sz w:val="20"/>
              </w:rPr>
              <w:t>ihtiyaçları doğrultusunda geliştirdiği özgün yaklaşım ve uygulamalarına ilişkin kanıtlar</w:t>
            </w:r>
          </w:p>
        </w:tc>
      </w:tr>
    </w:tbl>
    <w:p w14:paraId="6005740C"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36736" behindDoc="1" locked="0" layoutInCell="1" allowOverlap="1" wp14:anchorId="2532DAC4" wp14:editId="24F369C1">
                <wp:simplePos x="0" y="0"/>
                <wp:positionH relativeFrom="page">
                  <wp:posOffset>6264910</wp:posOffset>
                </wp:positionH>
                <wp:positionV relativeFrom="page">
                  <wp:posOffset>852170</wp:posOffset>
                </wp:positionV>
                <wp:extent cx="155575" cy="152400"/>
                <wp:effectExtent l="0" t="4445" r="0" b="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FFAE1" w14:textId="77777777" w:rsidR="00D91B92" w:rsidRDefault="00D91B92" w:rsidP="001704F0">
                            <w:pPr>
                              <w:pStyle w:val="GvdeMetni"/>
                              <w:spacing w:line="240" w:lineRule="exact"/>
                              <w:rPr>
                                <w:rFonts w:ascii="Carlito"/>
                              </w:rPr>
                            </w:pPr>
                            <w:r>
                              <w:rPr>
                                <w:rFonts w:ascii="Carlito"/>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2DAC4" id="Metin Kutusu 44" o:spid="_x0000_s1029" type="#_x0000_t202" style="position:absolute;margin-left:493.3pt;margin-top:67.1pt;width:12.25pt;height: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SZ2AEAAJc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etSvozKopYK6hOrQZinhaebiw7whxQjT0op6ftBoZGi/+DYkThWS4FLUS2FcpqfljJI&#10;MZc3YR6/g0fbdow8e+7gml1rbFL0xOJMl9NPQs+TGsfr1+906+l/2v8E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i&#10;IXSZ2AEAAJcDAAAOAAAAAAAAAAAAAAAAAC4CAABkcnMvZTJvRG9jLnhtbFBLAQItABQABgAIAAAA&#10;IQC+IYr44AAAAAwBAAAPAAAAAAAAAAAAAAAAADIEAABkcnMvZG93bnJldi54bWxQSwUGAAAAAAQA&#10;BADzAAAAPwUAAAAA&#10;" filled="f" stroked="f">
                <v:textbox inset="0,0,0,0">
                  <w:txbxContent>
                    <w:p w14:paraId="24BFFAE1" w14:textId="77777777" w:rsidR="00D91B92" w:rsidRDefault="00D91B92" w:rsidP="001704F0">
                      <w:pPr>
                        <w:pStyle w:val="GvdeMetni"/>
                        <w:spacing w:line="240" w:lineRule="exact"/>
                        <w:rPr>
                          <w:rFonts w:ascii="Carlito"/>
                        </w:rPr>
                      </w:pPr>
                      <w:r>
                        <w:rPr>
                          <w:rFonts w:ascii="Carlito"/>
                        </w:rPr>
                        <w:t>16</w:t>
                      </w:r>
                    </w:p>
                  </w:txbxContent>
                </v:textbox>
                <w10:wrap anchorx="page" anchory="page"/>
              </v:shape>
            </w:pict>
          </mc:Fallback>
        </mc:AlternateContent>
      </w:r>
    </w:p>
    <w:p w14:paraId="4C41C7BA"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23"/>
          <w:footerReference w:type="default" r:id="rId24"/>
          <w:pgSz w:w="16840" w:h="11910" w:orient="landscape"/>
          <w:pgMar w:top="84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4"/>
        <w:gridCol w:w="2064"/>
        <w:gridCol w:w="1811"/>
        <w:gridCol w:w="2084"/>
        <w:gridCol w:w="2462"/>
        <w:gridCol w:w="1929"/>
      </w:tblGrid>
      <w:tr w:rsidR="001704F0" w:rsidRPr="007E7355" w14:paraId="6BBD4F86" w14:textId="77777777" w:rsidTr="005C407E">
        <w:trPr>
          <w:trHeight w:val="393"/>
        </w:trPr>
        <w:tc>
          <w:tcPr>
            <w:tcW w:w="16014" w:type="dxa"/>
            <w:gridSpan w:val="6"/>
            <w:shd w:val="clear" w:color="auto" w:fill="FFC9DE"/>
          </w:tcPr>
          <w:p w14:paraId="1297FC78" w14:textId="77777777" w:rsidR="001704F0" w:rsidRPr="007E7355" w:rsidRDefault="001704F0" w:rsidP="005C407E">
            <w:pPr>
              <w:pStyle w:val="TableParagraph"/>
              <w:spacing w:before="2"/>
              <w:ind w:right="94"/>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2789243C" w14:textId="77777777" w:rsidTr="005C407E">
        <w:trPr>
          <w:trHeight w:val="616"/>
        </w:trPr>
        <w:tc>
          <w:tcPr>
            <w:tcW w:w="16014" w:type="dxa"/>
            <w:gridSpan w:val="6"/>
            <w:shd w:val="clear" w:color="auto" w:fill="FFC9DE"/>
          </w:tcPr>
          <w:p w14:paraId="58A0AFE7" w14:textId="77777777" w:rsidR="001704F0" w:rsidRPr="007E7355" w:rsidRDefault="001704F0" w:rsidP="005C407E">
            <w:pPr>
              <w:pStyle w:val="TableParagraph"/>
              <w:spacing w:line="268" w:lineRule="exact"/>
              <w:ind w:left="107"/>
              <w:rPr>
                <w:rFonts w:ascii="Hurme Geometric Sans 1" w:hAnsi="Hurme Geometric Sans 1"/>
                <w:b/>
              </w:rPr>
            </w:pPr>
            <w:r w:rsidRPr="007E7355">
              <w:rPr>
                <w:rFonts w:ascii="Hurme Geometric Sans 1" w:hAnsi="Hurme Geometric Sans 1"/>
                <w:b/>
              </w:rPr>
              <w:t>A.2. Misyon ve Stratejik Amaçlar</w:t>
            </w:r>
          </w:p>
        </w:tc>
      </w:tr>
      <w:tr w:rsidR="001704F0" w:rsidRPr="007E7355" w14:paraId="0651972E" w14:textId="77777777" w:rsidTr="005C407E">
        <w:trPr>
          <w:trHeight w:val="309"/>
        </w:trPr>
        <w:tc>
          <w:tcPr>
            <w:tcW w:w="5664" w:type="dxa"/>
            <w:shd w:val="clear" w:color="auto" w:fill="FFC9DE"/>
          </w:tcPr>
          <w:p w14:paraId="533FDA2D" w14:textId="77777777" w:rsidR="001704F0" w:rsidRPr="007E7355" w:rsidRDefault="001704F0" w:rsidP="005C407E">
            <w:pPr>
              <w:pStyle w:val="TableParagraph"/>
              <w:rPr>
                <w:rFonts w:ascii="Hurme Geometric Sans 1" w:hAnsi="Hurme Geometric Sans 1"/>
              </w:rPr>
            </w:pPr>
          </w:p>
        </w:tc>
        <w:tc>
          <w:tcPr>
            <w:tcW w:w="2064" w:type="dxa"/>
            <w:shd w:val="clear" w:color="auto" w:fill="FFC9DE"/>
          </w:tcPr>
          <w:p w14:paraId="53A1DC05" w14:textId="77777777" w:rsidR="001704F0" w:rsidRPr="007E7355" w:rsidRDefault="001704F0" w:rsidP="005C407E">
            <w:pPr>
              <w:pStyle w:val="TableParagraph"/>
              <w:spacing w:line="268" w:lineRule="exact"/>
              <w:ind w:left="6"/>
              <w:jc w:val="center"/>
              <w:rPr>
                <w:rFonts w:ascii="Hurme Geometric Sans 1" w:hAnsi="Hurme Geometric Sans 1"/>
                <w:b/>
              </w:rPr>
            </w:pPr>
            <w:r w:rsidRPr="007E7355">
              <w:rPr>
                <w:rFonts w:ascii="Hurme Geometric Sans 1" w:hAnsi="Hurme Geometric Sans 1"/>
                <w:b/>
              </w:rPr>
              <w:t>1</w:t>
            </w:r>
          </w:p>
        </w:tc>
        <w:tc>
          <w:tcPr>
            <w:tcW w:w="1811" w:type="dxa"/>
            <w:shd w:val="clear" w:color="auto" w:fill="FFC9DE"/>
          </w:tcPr>
          <w:p w14:paraId="03828655" w14:textId="77777777" w:rsidR="001704F0" w:rsidRPr="007E7355" w:rsidRDefault="001704F0" w:rsidP="005C407E">
            <w:pPr>
              <w:pStyle w:val="TableParagraph"/>
              <w:spacing w:line="268" w:lineRule="exact"/>
              <w:ind w:left="6"/>
              <w:jc w:val="center"/>
              <w:rPr>
                <w:rFonts w:ascii="Hurme Geometric Sans 1" w:hAnsi="Hurme Geometric Sans 1"/>
                <w:b/>
              </w:rPr>
            </w:pPr>
            <w:r w:rsidRPr="007E7355">
              <w:rPr>
                <w:rFonts w:ascii="Hurme Geometric Sans 1" w:hAnsi="Hurme Geometric Sans 1"/>
                <w:b/>
              </w:rPr>
              <w:t>2</w:t>
            </w:r>
          </w:p>
        </w:tc>
        <w:tc>
          <w:tcPr>
            <w:tcW w:w="2084" w:type="dxa"/>
            <w:shd w:val="clear" w:color="auto" w:fill="FFC9DE"/>
          </w:tcPr>
          <w:p w14:paraId="41682E8A" w14:textId="77777777" w:rsidR="001704F0" w:rsidRPr="007E7355" w:rsidRDefault="001704F0" w:rsidP="005C407E">
            <w:pPr>
              <w:pStyle w:val="TableParagraph"/>
              <w:spacing w:line="268" w:lineRule="exact"/>
              <w:ind w:left="8"/>
              <w:jc w:val="center"/>
              <w:rPr>
                <w:rFonts w:ascii="Hurme Geometric Sans 1" w:hAnsi="Hurme Geometric Sans 1"/>
                <w:b/>
              </w:rPr>
            </w:pPr>
            <w:r w:rsidRPr="007E7355">
              <w:rPr>
                <w:rFonts w:ascii="Hurme Geometric Sans 1" w:hAnsi="Hurme Geometric Sans 1"/>
                <w:b/>
              </w:rPr>
              <w:t>3</w:t>
            </w:r>
          </w:p>
        </w:tc>
        <w:tc>
          <w:tcPr>
            <w:tcW w:w="2462" w:type="dxa"/>
            <w:shd w:val="clear" w:color="auto" w:fill="FFC9DE"/>
          </w:tcPr>
          <w:p w14:paraId="54CE3ECC" w14:textId="77777777" w:rsidR="001704F0" w:rsidRPr="007E7355" w:rsidRDefault="001704F0" w:rsidP="005C407E">
            <w:pPr>
              <w:pStyle w:val="TableParagraph"/>
              <w:spacing w:line="268" w:lineRule="exact"/>
              <w:ind w:left="11"/>
              <w:jc w:val="center"/>
              <w:rPr>
                <w:rFonts w:ascii="Hurme Geometric Sans 1" w:hAnsi="Hurme Geometric Sans 1"/>
                <w:b/>
              </w:rPr>
            </w:pPr>
            <w:r w:rsidRPr="007E7355">
              <w:rPr>
                <w:rFonts w:ascii="Hurme Geometric Sans 1" w:hAnsi="Hurme Geometric Sans 1"/>
                <w:b/>
              </w:rPr>
              <w:t>4</w:t>
            </w:r>
          </w:p>
        </w:tc>
        <w:tc>
          <w:tcPr>
            <w:tcW w:w="1929" w:type="dxa"/>
            <w:shd w:val="clear" w:color="auto" w:fill="FFC9DE"/>
          </w:tcPr>
          <w:p w14:paraId="074BE9B6" w14:textId="77777777" w:rsidR="001704F0" w:rsidRPr="007E7355" w:rsidRDefault="001704F0" w:rsidP="005C407E">
            <w:pPr>
              <w:pStyle w:val="TableParagraph"/>
              <w:spacing w:line="268" w:lineRule="exact"/>
              <w:ind w:left="8"/>
              <w:jc w:val="center"/>
              <w:rPr>
                <w:rFonts w:ascii="Hurme Geometric Sans 1" w:hAnsi="Hurme Geometric Sans 1"/>
                <w:b/>
              </w:rPr>
            </w:pPr>
            <w:r w:rsidRPr="007E7355">
              <w:rPr>
                <w:rFonts w:ascii="Hurme Geometric Sans 1" w:hAnsi="Hurme Geometric Sans 1"/>
                <w:b/>
              </w:rPr>
              <w:t>5</w:t>
            </w:r>
          </w:p>
        </w:tc>
      </w:tr>
      <w:tr w:rsidR="001704F0" w:rsidRPr="007E7355" w14:paraId="44A02E0A" w14:textId="77777777" w:rsidTr="00C22C42">
        <w:trPr>
          <w:trHeight w:val="1762"/>
        </w:trPr>
        <w:tc>
          <w:tcPr>
            <w:tcW w:w="5664" w:type="dxa"/>
            <w:vMerge w:val="restart"/>
          </w:tcPr>
          <w:p w14:paraId="03216BB3" w14:textId="77777777" w:rsidR="001704F0" w:rsidRDefault="001704F0" w:rsidP="005C407E">
            <w:pPr>
              <w:pStyle w:val="TableParagraph"/>
              <w:ind w:left="107"/>
              <w:rPr>
                <w:rFonts w:ascii="Hurme Geometric Sans 1" w:hAnsi="Hurme Geometric Sans 1"/>
                <w:b/>
                <w:u w:val="single"/>
              </w:rPr>
            </w:pPr>
          </w:p>
          <w:p w14:paraId="342D570B" w14:textId="77777777" w:rsidR="001704F0" w:rsidRDefault="001704F0" w:rsidP="005C407E">
            <w:pPr>
              <w:pStyle w:val="TableParagraph"/>
              <w:ind w:left="107"/>
              <w:rPr>
                <w:rFonts w:ascii="Hurme Geometric Sans 1" w:hAnsi="Hurme Geometric Sans 1"/>
                <w:b/>
                <w:u w:val="single"/>
              </w:rPr>
            </w:pPr>
            <w:r w:rsidRPr="007E7355">
              <w:rPr>
                <w:rFonts w:ascii="Hurme Geometric Sans 1" w:hAnsi="Hurme Geometric Sans 1"/>
                <w:b/>
                <w:u w:val="single"/>
              </w:rPr>
              <w:t>A.2.3. Performans yönetimi</w:t>
            </w:r>
          </w:p>
          <w:p w14:paraId="4A71107F" w14:textId="77777777" w:rsidR="001704F0" w:rsidRPr="007E7355" w:rsidRDefault="001704F0" w:rsidP="005C407E">
            <w:pPr>
              <w:pStyle w:val="TableParagraph"/>
              <w:ind w:left="107"/>
              <w:rPr>
                <w:rFonts w:ascii="Hurme Geometric Sans 1" w:hAnsi="Hurme Geometric Sans 1"/>
                <w:b/>
              </w:rPr>
            </w:pPr>
          </w:p>
          <w:p w14:paraId="6E92BE43" w14:textId="7FC7A492" w:rsidR="001704F0" w:rsidRPr="005B32FF" w:rsidRDefault="00C22C42" w:rsidP="005C407E">
            <w:pPr>
              <w:pStyle w:val="TableParagraph"/>
              <w:spacing w:before="3"/>
              <w:ind w:left="107" w:right="240"/>
              <w:jc w:val="both"/>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 xml:space="preserve">performans yönetim sistemleri bütünsel bir </w:t>
            </w:r>
            <w:r w:rsidR="001704F0" w:rsidRPr="005B32FF">
              <w:rPr>
                <w:rFonts w:ascii="Hurme Geometric Sans 1" w:hAnsi="Hurme Geometric Sans 1"/>
              </w:rPr>
              <w:t xml:space="preserve">yaklaşımla ele alınmaktadır. Bu sistemler </w:t>
            </w:r>
            <w:r w:rsidR="001704F0">
              <w:rPr>
                <w:rFonts w:ascii="Hurme Geometric Sans 1" w:hAnsi="Hurme Geometric Sans 1"/>
              </w:rPr>
              <w:t xml:space="preserve"> </w:t>
            </w:r>
            <w:r w:rsidR="003E2B3B">
              <w:rPr>
                <w:rFonts w:ascii="Hurme Geometric Sans 1" w:hAnsi="Hurme Geometric Sans 1"/>
              </w:rPr>
              <w:t xml:space="preserve">Daire Başkanlığının </w:t>
            </w:r>
            <w:r w:rsidR="001704F0" w:rsidRPr="005B32FF">
              <w:rPr>
                <w:rFonts w:ascii="Hurme Geometric Sans 1" w:hAnsi="Hurme Geometric Sans 1"/>
              </w:rPr>
              <w:t xml:space="preserve">stratejik amaçları doğrultusunda sürekli iyileşmesine ve geleceğe hazırlanmasına yardımcı olur. Bilişim sistemleriyle desteklenerek performans yönetiminin doğru ve güvenilir olması sağlanmaktadır. </w:t>
            </w:r>
            <w:r w:rsidR="005C407E">
              <w:rPr>
                <w:rFonts w:ascii="Hurme Geometric Sans 1" w:hAnsi="Hurme Geometric Sans 1"/>
              </w:rPr>
              <w:t xml:space="preserve">Daire Başkanlığının </w:t>
            </w:r>
            <w:r w:rsidR="001704F0" w:rsidRPr="005B32FF">
              <w:rPr>
                <w:rFonts w:ascii="Hurme Geometric Sans 1" w:hAnsi="Hurme Geometric Sans 1"/>
              </w:rPr>
              <w:t>stratejik bakış açısını yansıtan performans yönetimi süreç odaklı ve paydaş katılımıyla sürdürülmektedir.</w:t>
            </w:r>
          </w:p>
          <w:p w14:paraId="0E9A0049" w14:textId="77777777" w:rsidR="001704F0" w:rsidRPr="005B32FF" w:rsidRDefault="001704F0" w:rsidP="005C407E">
            <w:pPr>
              <w:pStyle w:val="TableParagraph"/>
              <w:spacing w:before="3"/>
              <w:ind w:left="107" w:right="240"/>
              <w:jc w:val="both"/>
              <w:rPr>
                <w:rFonts w:ascii="Hurme Geometric Sans 1" w:hAnsi="Hurme Geometric Sans 1"/>
              </w:rPr>
            </w:pPr>
          </w:p>
          <w:p w14:paraId="4509B262" w14:textId="38B394FE" w:rsidR="001704F0" w:rsidRPr="005B32FF" w:rsidRDefault="001704F0" w:rsidP="005C407E">
            <w:pPr>
              <w:pStyle w:val="TableParagraph"/>
              <w:spacing w:before="3"/>
              <w:ind w:left="107" w:right="240"/>
              <w:jc w:val="both"/>
              <w:rPr>
                <w:rFonts w:ascii="Hurme Geometric Sans 1" w:hAnsi="Hurme Geometric Sans 1"/>
              </w:rPr>
            </w:pPr>
            <w:r w:rsidRPr="005B32FF">
              <w:rPr>
                <w:rFonts w:ascii="Hurme Geometric Sans 1" w:hAnsi="Hurme Geometric Sans 1"/>
              </w:rPr>
              <w:t xml:space="preserve">Tüm temel etkinlikleri kapsayan kurumsal performans göstergeleri tanımlanmış ve paylaşılmıştır. </w:t>
            </w:r>
          </w:p>
          <w:p w14:paraId="200D267B" w14:textId="77777777" w:rsidR="001704F0" w:rsidRPr="005B32FF" w:rsidRDefault="001704F0" w:rsidP="005C407E">
            <w:pPr>
              <w:pStyle w:val="TableParagraph"/>
              <w:spacing w:before="3"/>
              <w:ind w:left="107" w:right="240"/>
              <w:jc w:val="both"/>
              <w:rPr>
                <w:rFonts w:ascii="Hurme Geometric Sans 1" w:hAnsi="Hurme Geometric Sans 1"/>
              </w:rPr>
            </w:pPr>
          </w:p>
          <w:p w14:paraId="3389FE19" w14:textId="77777777" w:rsidR="001704F0" w:rsidRPr="005B32FF" w:rsidRDefault="001704F0" w:rsidP="005C407E">
            <w:pPr>
              <w:pStyle w:val="TableParagraph"/>
              <w:spacing w:before="3"/>
              <w:ind w:left="107" w:right="240"/>
              <w:jc w:val="both"/>
              <w:rPr>
                <w:rFonts w:ascii="Hurme Geometric Sans 1" w:hAnsi="Hurme Geometric Sans 1"/>
              </w:rPr>
            </w:pPr>
            <w:r w:rsidRPr="005B32FF">
              <w:rPr>
                <w:rFonts w:ascii="Hurme Geometric Sans 1" w:hAnsi="Hurme Geometric Sans 1"/>
              </w:rPr>
              <w:t>Performans göstergelerinin iç kalite güvencesi sistemi ile nasıl ilişkilendirildiği tanımlanmış ve yazılıdır. Kararlara yansıma örnekleri mevcuttur.</w:t>
            </w:r>
          </w:p>
          <w:p w14:paraId="4FE5CE83" w14:textId="77777777" w:rsidR="001704F0" w:rsidRPr="005B32FF" w:rsidRDefault="001704F0" w:rsidP="005C407E">
            <w:pPr>
              <w:pStyle w:val="TableParagraph"/>
              <w:spacing w:before="3"/>
              <w:ind w:left="107" w:right="240"/>
              <w:jc w:val="both"/>
              <w:rPr>
                <w:rFonts w:ascii="Hurme Geometric Sans 1" w:hAnsi="Hurme Geometric Sans 1"/>
              </w:rPr>
            </w:pPr>
          </w:p>
          <w:p w14:paraId="3E3051BB" w14:textId="77777777" w:rsidR="001704F0" w:rsidRPr="007E7355" w:rsidRDefault="001704F0" w:rsidP="005C407E">
            <w:pPr>
              <w:pStyle w:val="TableParagraph"/>
              <w:spacing w:before="3"/>
              <w:ind w:left="107" w:right="240"/>
              <w:jc w:val="both"/>
              <w:rPr>
                <w:rFonts w:ascii="Hurme Geometric Sans 1" w:hAnsi="Hurme Geometric Sans 1"/>
              </w:rPr>
            </w:pPr>
            <w:r w:rsidRPr="005B32FF">
              <w:rPr>
                <w:rFonts w:ascii="Hurme Geometric Sans 1" w:hAnsi="Hurme Geometric Sans 1"/>
              </w:rPr>
              <w:t>Yıllar içinde nasıl değiştiği takip edilmektedir, bu izlemenin</w:t>
            </w:r>
            <w:r>
              <w:rPr>
                <w:rFonts w:ascii="Hurme Geometric Sans 1" w:hAnsi="Hurme Geometric Sans 1"/>
              </w:rPr>
              <w:t xml:space="preserve"> </w:t>
            </w:r>
            <w:r w:rsidRPr="005B32FF">
              <w:rPr>
                <w:rFonts w:ascii="Hurme Geometric Sans 1" w:hAnsi="Hurme Geometric Sans 1"/>
              </w:rPr>
              <w:t>sonuçları yazılıdır ve gerektiği şekilde kullanıldığına dair</w:t>
            </w:r>
            <w:r>
              <w:rPr>
                <w:rFonts w:ascii="Hurme Geometric Sans 1" w:hAnsi="Hurme Geometric Sans 1"/>
              </w:rPr>
              <w:t xml:space="preserve"> </w:t>
            </w:r>
            <w:r w:rsidRPr="005B32FF">
              <w:rPr>
                <w:rFonts w:ascii="Hurme Geometric Sans 1" w:hAnsi="Hurme Geometric Sans 1"/>
              </w:rPr>
              <w:t>kanıtlar mevcuttur.</w:t>
            </w:r>
          </w:p>
        </w:tc>
        <w:tc>
          <w:tcPr>
            <w:tcW w:w="2064" w:type="dxa"/>
            <w:vMerge w:val="restart"/>
            <w:shd w:val="clear" w:color="auto" w:fill="FCDFE8"/>
          </w:tcPr>
          <w:p w14:paraId="5EBC3A1D" w14:textId="4E978F60" w:rsidR="001704F0" w:rsidRPr="007E7355" w:rsidRDefault="00C22C42" w:rsidP="005C407E">
            <w:pPr>
              <w:pStyle w:val="TableParagraph"/>
              <w:spacing w:before="3"/>
              <w:ind w:left="105"/>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performans</w:t>
            </w:r>
          </w:p>
          <w:p w14:paraId="760E59CD" w14:textId="77777777" w:rsidR="001704F0" w:rsidRPr="007E7355" w:rsidRDefault="001704F0" w:rsidP="005C407E">
            <w:pPr>
              <w:pStyle w:val="TableParagraph"/>
              <w:spacing w:before="3"/>
              <w:ind w:left="105"/>
              <w:rPr>
                <w:rFonts w:ascii="Hurme Geometric Sans 1" w:hAnsi="Hurme Geometric Sans 1"/>
              </w:rPr>
            </w:pPr>
            <w:r w:rsidRPr="007E7355">
              <w:rPr>
                <w:rFonts w:ascii="Hurme Geometric Sans 1" w:hAnsi="Hurme Geometric Sans 1"/>
              </w:rPr>
              <w:t>yönetimi</w:t>
            </w:r>
          </w:p>
          <w:p w14:paraId="1F980390" w14:textId="77777777" w:rsidR="001704F0" w:rsidRPr="007E7355" w:rsidRDefault="001704F0" w:rsidP="005C407E">
            <w:pPr>
              <w:pStyle w:val="TableParagraph"/>
              <w:spacing w:before="2"/>
              <w:ind w:left="105"/>
              <w:rPr>
                <w:rFonts w:ascii="Hurme Geometric Sans 1" w:hAnsi="Hurme Geometric Sans 1"/>
              </w:rPr>
            </w:pPr>
            <w:r w:rsidRPr="007E7355">
              <w:rPr>
                <w:rFonts w:ascii="Hurme Geometric Sans 1" w:hAnsi="Hurme Geometric Sans 1"/>
              </w:rPr>
              <w:t>bulunmamaktadır.</w:t>
            </w:r>
          </w:p>
        </w:tc>
        <w:tc>
          <w:tcPr>
            <w:tcW w:w="1811" w:type="dxa"/>
            <w:tcBorders>
              <w:bottom w:val="nil"/>
            </w:tcBorders>
            <w:shd w:val="clear" w:color="auto" w:fill="FDCEDD"/>
          </w:tcPr>
          <w:p w14:paraId="58D21B34" w14:textId="7FD38A78" w:rsidR="00C22C42" w:rsidRPr="007E7355" w:rsidRDefault="00C22C42" w:rsidP="00C22C42">
            <w:pPr>
              <w:pStyle w:val="TableParagraph"/>
              <w:spacing w:before="3"/>
              <w:ind w:left="105"/>
              <w:rPr>
                <w:rFonts w:ascii="Hurme Geometric Sans 1" w:hAnsi="Hurme Geometric Sans 1"/>
              </w:rPr>
            </w:pPr>
            <w:r>
              <w:rPr>
                <w:rFonts w:ascii="Hurme Geometric Sans 1" w:hAnsi="Hurme Geometric Sans 1"/>
              </w:rPr>
              <w:t xml:space="preserve">Daire Başkanlığında </w:t>
            </w:r>
            <w:r w:rsidR="001704F0">
              <w:rPr>
                <w:rFonts w:ascii="Hurme Geometric Sans 1" w:hAnsi="Hurme Geometric Sans 1"/>
              </w:rPr>
              <w:t>performans</w:t>
            </w:r>
            <w:r w:rsidRPr="007E7355">
              <w:rPr>
                <w:rFonts w:ascii="Hurme Geometric Sans 1" w:hAnsi="Hurme Geometric Sans 1"/>
              </w:rPr>
              <w:t xml:space="preserve"> göstergeleri ve</w:t>
            </w:r>
          </w:p>
          <w:p w14:paraId="0F6A8843" w14:textId="77777777" w:rsidR="00C22C42" w:rsidRPr="007E7355" w:rsidRDefault="00C22C42" w:rsidP="00C22C42">
            <w:pPr>
              <w:pStyle w:val="TableParagraph"/>
              <w:spacing w:before="2"/>
              <w:ind w:left="105"/>
              <w:rPr>
                <w:rFonts w:ascii="Hurme Geometric Sans 1" w:hAnsi="Hurme Geometric Sans 1"/>
              </w:rPr>
            </w:pPr>
            <w:r w:rsidRPr="007E7355">
              <w:rPr>
                <w:rFonts w:ascii="Hurme Geometric Sans 1" w:hAnsi="Hurme Geometric Sans 1"/>
              </w:rPr>
              <w:t>performans</w:t>
            </w:r>
          </w:p>
          <w:p w14:paraId="04FA3B2D" w14:textId="77777777" w:rsidR="00C22C42" w:rsidRPr="007E7355" w:rsidRDefault="00C22C42" w:rsidP="00C22C42">
            <w:pPr>
              <w:pStyle w:val="TableParagraph"/>
              <w:spacing w:before="3"/>
              <w:ind w:left="105"/>
              <w:rPr>
                <w:rFonts w:ascii="Hurme Geometric Sans 1" w:hAnsi="Hurme Geometric Sans 1"/>
              </w:rPr>
            </w:pPr>
            <w:r w:rsidRPr="007E7355">
              <w:rPr>
                <w:rFonts w:ascii="Hurme Geometric Sans 1" w:hAnsi="Hurme Geometric Sans 1"/>
              </w:rPr>
              <w:t>yönetimi</w:t>
            </w:r>
          </w:p>
          <w:p w14:paraId="0EBCCFBE" w14:textId="77777777" w:rsidR="00C22C42" w:rsidRPr="007E7355" w:rsidRDefault="00C22C42" w:rsidP="00C22C42">
            <w:pPr>
              <w:pStyle w:val="TableParagraph"/>
              <w:spacing w:before="3"/>
              <w:ind w:left="105"/>
              <w:rPr>
                <w:rFonts w:ascii="Hurme Geometric Sans 1" w:hAnsi="Hurme Geometric Sans 1"/>
              </w:rPr>
            </w:pPr>
            <w:r w:rsidRPr="007E7355">
              <w:rPr>
                <w:rFonts w:ascii="Hurme Geometric Sans 1" w:hAnsi="Hurme Geometric Sans 1"/>
              </w:rPr>
              <w:t>mekanizmaları</w:t>
            </w:r>
          </w:p>
          <w:p w14:paraId="25CD68FB" w14:textId="7C7A6DCF" w:rsidR="001704F0" w:rsidRPr="007E7355" w:rsidRDefault="00C22C42" w:rsidP="00C22C42">
            <w:pPr>
              <w:pStyle w:val="TableParagraph"/>
              <w:spacing w:line="268" w:lineRule="exact"/>
              <w:ind w:left="105"/>
              <w:rPr>
                <w:rFonts w:ascii="Hurme Geometric Sans 1" w:hAnsi="Hurme Geometric Sans 1"/>
              </w:rPr>
            </w:pPr>
            <w:r w:rsidRPr="007E7355">
              <w:rPr>
                <w:rFonts w:ascii="Hurme Geometric Sans 1" w:hAnsi="Hurme Geometric Sans 1"/>
              </w:rPr>
              <w:t>tanımlanmıştır.</w:t>
            </w:r>
          </w:p>
        </w:tc>
        <w:tc>
          <w:tcPr>
            <w:tcW w:w="2084" w:type="dxa"/>
            <w:tcBorders>
              <w:bottom w:val="nil"/>
            </w:tcBorders>
            <w:shd w:val="clear" w:color="auto" w:fill="E49BB1"/>
          </w:tcPr>
          <w:p w14:paraId="0A77CCE2" w14:textId="30FBA509" w:rsidR="00C22C42" w:rsidRPr="007E7355" w:rsidRDefault="00C22C42" w:rsidP="00C22C42">
            <w:pPr>
              <w:pStyle w:val="TableParagraph"/>
              <w:spacing w:before="3"/>
              <w:ind w:left="107"/>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geneline</w:t>
            </w:r>
            <w:r w:rsidR="001704F0">
              <w:rPr>
                <w:rFonts w:ascii="Hurme Geometric Sans 1" w:hAnsi="Hurme Geometric Sans 1"/>
              </w:rPr>
              <w:t xml:space="preserve">  yayılmış</w:t>
            </w:r>
            <w:r w:rsidRPr="007E7355">
              <w:rPr>
                <w:rFonts w:ascii="Hurme Geometric Sans 1" w:hAnsi="Hurme Geometric Sans 1"/>
              </w:rPr>
              <w:t xml:space="preserve"> performans yönetimi uygulamaları</w:t>
            </w:r>
          </w:p>
          <w:p w14:paraId="662781AB" w14:textId="77777777" w:rsidR="00C22C42" w:rsidRPr="007E7355" w:rsidRDefault="00C22C42" w:rsidP="00C22C42">
            <w:pPr>
              <w:pStyle w:val="TableParagraph"/>
              <w:spacing w:before="3"/>
              <w:ind w:left="107"/>
              <w:rPr>
                <w:rFonts w:ascii="Hurme Geometric Sans 1" w:hAnsi="Hurme Geometric Sans 1"/>
              </w:rPr>
            </w:pPr>
            <w:r w:rsidRPr="007E7355">
              <w:rPr>
                <w:rFonts w:ascii="Hurme Geometric Sans 1" w:hAnsi="Hurme Geometric Sans 1"/>
              </w:rPr>
              <w:t>bulunmaktadır.</w:t>
            </w:r>
            <w:r>
              <w:rPr>
                <w:rFonts w:ascii="Hurme Geometric Sans 1" w:hAnsi="Hurme Geometric Sans 1"/>
              </w:rPr>
              <w:t xml:space="preserve"> </w:t>
            </w:r>
          </w:p>
          <w:p w14:paraId="7515B29D" w14:textId="5C722D57" w:rsidR="00C22C42" w:rsidRPr="007E7355" w:rsidRDefault="00C22C42" w:rsidP="00C22C42">
            <w:pPr>
              <w:pStyle w:val="TableParagraph"/>
              <w:spacing w:before="2"/>
              <w:ind w:left="107"/>
              <w:rPr>
                <w:rFonts w:ascii="Hurme Geometric Sans 1" w:hAnsi="Hurme Geometric Sans 1"/>
              </w:rPr>
            </w:pPr>
          </w:p>
          <w:p w14:paraId="036BF394" w14:textId="5F6C2D09" w:rsidR="00C22C42" w:rsidRPr="007E7355" w:rsidRDefault="00C22C42" w:rsidP="00C22C42">
            <w:pPr>
              <w:pStyle w:val="TableParagraph"/>
              <w:spacing w:before="3"/>
              <w:ind w:left="107"/>
              <w:rPr>
                <w:rFonts w:ascii="Hurme Geometric Sans 1" w:hAnsi="Hurme Geometric Sans 1"/>
              </w:rPr>
            </w:pPr>
          </w:p>
          <w:p w14:paraId="54412B77" w14:textId="21DB7852" w:rsidR="001704F0" w:rsidRPr="007E7355" w:rsidRDefault="001704F0" w:rsidP="005C407E">
            <w:pPr>
              <w:pStyle w:val="TableParagraph"/>
              <w:spacing w:line="268" w:lineRule="exact"/>
              <w:ind w:left="105"/>
              <w:rPr>
                <w:rFonts w:ascii="Hurme Geometric Sans 1" w:hAnsi="Hurme Geometric Sans 1"/>
              </w:rPr>
            </w:pPr>
          </w:p>
        </w:tc>
        <w:tc>
          <w:tcPr>
            <w:tcW w:w="2462" w:type="dxa"/>
            <w:tcBorders>
              <w:bottom w:val="nil"/>
            </w:tcBorders>
            <w:shd w:val="clear" w:color="auto" w:fill="DE829E"/>
          </w:tcPr>
          <w:p w14:paraId="632D5C9B" w14:textId="0E077E5D" w:rsidR="001704F0" w:rsidRPr="007E7355" w:rsidRDefault="0063150C" w:rsidP="005C407E">
            <w:pPr>
              <w:pStyle w:val="TableParagraph"/>
              <w:spacing w:before="2"/>
              <w:ind w:left="108"/>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performans</w:t>
            </w:r>
            <w:r w:rsidR="00C22C42" w:rsidRPr="007E7355">
              <w:rPr>
                <w:rFonts w:ascii="Hurme Geometric Sans 1" w:hAnsi="Hurme Geometric Sans 1"/>
              </w:rPr>
              <w:t xml:space="preserve"> göstergelerinin işlerliği ve performans yönetimi mekanizmaları izlenmekte ve izlem sonuçlarına göre iyileştirmeler gerçekleştirilmektedir.</w:t>
            </w:r>
          </w:p>
        </w:tc>
        <w:tc>
          <w:tcPr>
            <w:tcW w:w="1929" w:type="dxa"/>
            <w:vMerge w:val="restart"/>
            <w:shd w:val="clear" w:color="auto" w:fill="D77192"/>
          </w:tcPr>
          <w:p w14:paraId="5E46811F" w14:textId="77777777" w:rsidR="001704F0" w:rsidRPr="007E7355" w:rsidRDefault="001704F0" w:rsidP="005C407E">
            <w:pPr>
              <w:pStyle w:val="TableParagraph"/>
              <w:spacing w:before="2"/>
              <w:ind w:left="106"/>
              <w:rPr>
                <w:rFonts w:ascii="Hurme Geometric Sans 1" w:hAnsi="Hurme Geometric Sans 1"/>
              </w:rPr>
            </w:pPr>
            <w:r w:rsidRPr="007E7355">
              <w:rPr>
                <w:rFonts w:ascii="Hurme Geometric Sans 1" w:hAnsi="Hurme Geometric Sans 1"/>
              </w:rPr>
              <w:t>İçselleştirilmiş,</w:t>
            </w:r>
          </w:p>
          <w:p w14:paraId="51D461CB" w14:textId="77777777" w:rsidR="001704F0" w:rsidRPr="007E7355" w:rsidRDefault="001704F0" w:rsidP="005C407E">
            <w:pPr>
              <w:pStyle w:val="TableParagraph"/>
              <w:spacing w:before="3"/>
              <w:ind w:left="106"/>
              <w:rPr>
                <w:rFonts w:ascii="Hurme Geometric Sans 1" w:hAnsi="Hurme Geometric Sans 1"/>
              </w:rPr>
            </w:pPr>
            <w:r w:rsidRPr="007E7355">
              <w:rPr>
                <w:rFonts w:ascii="Hurme Geometric Sans 1" w:hAnsi="Hurme Geometric Sans 1"/>
              </w:rPr>
              <w:t>sistematik,</w:t>
            </w:r>
          </w:p>
          <w:p w14:paraId="5BB89949" w14:textId="77777777" w:rsidR="001704F0" w:rsidRPr="007E7355" w:rsidRDefault="001704F0" w:rsidP="005C407E">
            <w:pPr>
              <w:pStyle w:val="TableParagraph"/>
              <w:spacing w:before="3"/>
              <w:ind w:left="106"/>
              <w:rPr>
                <w:rFonts w:ascii="Hurme Geometric Sans 1" w:hAnsi="Hurme Geometric Sans 1"/>
              </w:rPr>
            </w:pPr>
            <w:r w:rsidRPr="007E7355">
              <w:rPr>
                <w:rFonts w:ascii="Hurme Geometric Sans 1" w:hAnsi="Hurme Geometric Sans 1"/>
              </w:rPr>
              <w:t>sürdürülebilir ve</w:t>
            </w:r>
          </w:p>
          <w:p w14:paraId="53DD7EFA" w14:textId="77777777" w:rsidR="001704F0" w:rsidRPr="007E7355" w:rsidRDefault="001704F0" w:rsidP="005C407E">
            <w:pPr>
              <w:pStyle w:val="TableParagraph"/>
              <w:spacing w:before="2"/>
              <w:ind w:left="106"/>
              <w:rPr>
                <w:rFonts w:ascii="Hurme Geometric Sans 1" w:hAnsi="Hurme Geometric Sans 1"/>
              </w:rPr>
            </w:pPr>
            <w:r w:rsidRPr="007E7355">
              <w:rPr>
                <w:rFonts w:ascii="Hurme Geometric Sans 1" w:hAnsi="Hurme Geometric Sans 1"/>
              </w:rPr>
              <w:t>örnek gösterilebilir</w:t>
            </w:r>
          </w:p>
          <w:p w14:paraId="735D2784" w14:textId="77777777" w:rsidR="001704F0" w:rsidRPr="007E7355" w:rsidRDefault="001704F0" w:rsidP="005C407E">
            <w:pPr>
              <w:pStyle w:val="TableParagraph"/>
              <w:spacing w:before="3"/>
              <w:ind w:left="106"/>
              <w:rPr>
                <w:rFonts w:ascii="Hurme Geometric Sans 1" w:hAnsi="Hurme Geometric Sans 1"/>
              </w:rPr>
            </w:pPr>
            <w:r w:rsidRPr="007E7355">
              <w:rPr>
                <w:rFonts w:ascii="Hurme Geometric Sans 1" w:hAnsi="Hurme Geometric Sans 1"/>
              </w:rPr>
              <w:t>uygulamalar</w:t>
            </w:r>
          </w:p>
          <w:p w14:paraId="57C1E5F8" w14:textId="77777777" w:rsidR="001704F0" w:rsidRPr="007E7355" w:rsidRDefault="001704F0" w:rsidP="005C407E">
            <w:pPr>
              <w:pStyle w:val="TableParagraph"/>
              <w:spacing w:before="3"/>
              <w:ind w:left="106"/>
              <w:rPr>
                <w:rFonts w:ascii="Hurme Geometric Sans 1" w:hAnsi="Hurme Geometric Sans 1"/>
              </w:rPr>
            </w:pPr>
            <w:r w:rsidRPr="007E7355">
              <w:rPr>
                <w:rFonts w:ascii="Hurme Geometric Sans 1" w:hAnsi="Hurme Geometric Sans 1"/>
              </w:rPr>
              <w:t>bulunmaktadır.</w:t>
            </w:r>
          </w:p>
        </w:tc>
      </w:tr>
      <w:tr w:rsidR="001704F0" w:rsidRPr="007E7355" w14:paraId="119E9A93" w14:textId="77777777" w:rsidTr="005C407E">
        <w:trPr>
          <w:trHeight w:val="309"/>
        </w:trPr>
        <w:tc>
          <w:tcPr>
            <w:tcW w:w="5664" w:type="dxa"/>
            <w:vMerge/>
          </w:tcPr>
          <w:p w14:paraId="50131265" w14:textId="77777777" w:rsidR="001704F0" w:rsidRPr="007E7355" w:rsidRDefault="001704F0" w:rsidP="005C407E">
            <w:pPr>
              <w:pStyle w:val="TableParagraph"/>
              <w:spacing w:before="3"/>
              <w:ind w:left="107"/>
              <w:jc w:val="both"/>
              <w:rPr>
                <w:rFonts w:ascii="Hurme Geometric Sans 1" w:hAnsi="Hurme Geometric Sans 1"/>
              </w:rPr>
            </w:pPr>
          </w:p>
        </w:tc>
        <w:tc>
          <w:tcPr>
            <w:tcW w:w="2064" w:type="dxa"/>
            <w:vMerge/>
            <w:shd w:val="clear" w:color="auto" w:fill="FCDFE8"/>
          </w:tcPr>
          <w:p w14:paraId="06B58197" w14:textId="77777777" w:rsidR="001704F0" w:rsidRPr="007E7355" w:rsidRDefault="001704F0" w:rsidP="005C407E">
            <w:pPr>
              <w:pStyle w:val="TableParagraph"/>
              <w:spacing w:before="2"/>
              <w:ind w:left="105"/>
              <w:rPr>
                <w:rFonts w:ascii="Hurme Geometric Sans 1" w:hAnsi="Hurme Geometric Sans 1"/>
              </w:rPr>
            </w:pPr>
          </w:p>
        </w:tc>
        <w:tc>
          <w:tcPr>
            <w:tcW w:w="1811" w:type="dxa"/>
            <w:vMerge w:val="restart"/>
            <w:tcBorders>
              <w:top w:val="nil"/>
            </w:tcBorders>
            <w:shd w:val="clear" w:color="auto" w:fill="FDCEDD"/>
          </w:tcPr>
          <w:p w14:paraId="1E8E8AFB" w14:textId="79875B9A" w:rsidR="001704F0" w:rsidRPr="007E7355" w:rsidRDefault="001704F0" w:rsidP="005C407E">
            <w:pPr>
              <w:pStyle w:val="TableParagraph"/>
              <w:spacing w:before="2"/>
              <w:ind w:left="105"/>
              <w:rPr>
                <w:rFonts w:ascii="Hurme Geometric Sans 1" w:hAnsi="Hurme Geometric Sans 1"/>
              </w:rPr>
            </w:pPr>
          </w:p>
        </w:tc>
        <w:tc>
          <w:tcPr>
            <w:tcW w:w="2084" w:type="dxa"/>
            <w:vMerge w:val="restart"/>
            <w:tcBorders>
              <w:top w:val="nil"/>
            </w:tcBorders>
            <w:shd w:val="clear" w:color="auto" w:fill="E49BB1"/>
          </w:tcPr>
          <w:p w14:paraId="345D4B23" w14:textId="77777777" w:rsidR="001704F0" w:rsidRPr="007E7355" w:rsidRDefault="001704F0" w:rsidP="00C22C42">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7A184BDD" w14:textId="29CB6E4A" w:rsidR="001704F0" w:rsidRPr="007E7355" w:rsidRDefault="001704F0" w:rsidP="005C407E">
            <w:pPr>
              <w:pStyle w:val="TableParagraph"/>
              <w:spacing w:before="3"/>
              <w:ind w:left="108"/>
              <w:rPr>
                <w:rFonts w:ascii="Hurme Geometric Sans 1" w:hAnsi="Hurme Geometric Sans 1"/>
              </w:rPr>
            </w:pPr>
          </w:p>
        </w:tc>
        <w:tc>
          <w:tcPr>
            <w:tcW w:w="1929" w:type="dxa"/>
            <w:vMerge/>
            <w:shd w:val="clear" w:color="auto" w:fill="D77192"/>
          </w:tcPr>
          <w:p w14:paraId="11234870" w14:textId="77777777" w:rsidR="001704F0" w:rsidRPr="007E7355" w:rsidRDefault="001704F0" w:rsidP="005C407E">
            <w:pPr>
              <w:pStyle w:val="TableParagraph"/>
              <w:spacing w:before="3"/>
              <w:ind w:left="106"/>
              <w:rPr>
                <w:rFonts w:ascii="Hurme Geometric Sans 1" w:hAnsi="Hurme Geometric Sans 1"/>
              </w:rPr>
            </w:pPr>
          </w:p>
        </w:tc>
      </w:tr>
      <w:tr w:rsidR="001704F0" w:rsidRPr="007E7355" w14:paraId="07C624B3" w14:textId="77777777" w:rsidTr="005C407E">
        <w:trPr>
          <w:trHeight w:val="308"/>
        </w:trPr>
        <w:tc>
          <w:tcPr>
            <w:tcW w:w="5664" w:type="dxa"/>
            <w:vMerge/>
          </w:tcPr>
          <w:p w14:paraId="0C9CC17D" w14:textId="77777777" w:rsidR="001704F0" w:rsidRPr="007E7355" w:rsidRDefault="001704F0" w:rsidP="005C407E">
            <w:pPr>
              <w:pStyle w:val="TableParagraph"/>
              <w:spacing w:before="3"/>
              <w:ind w:left="107"/>
              <w:jc w:val="both"/>
              <w:rPr>
                <w:rFonts w:ascii="Hurme Geometric Sans 1" w:hAnsi="Hurme Geometric Sans 1"/>
                <w:b/>
              </w:rPr>
            </w:pPr>
          </w:p>
        </w:tc>
        <w:tc>
          <w:tcPr>
            <w:tcW w:w="2064" w:type="dxa"/>
            <w:vMerge/>
            <w:shd w:val="clear" w:color="auto" w:fill="FCDFE8"/>
          </w:tcPr>
          <w:p w14:paraId="74B781D8" w14:textId="77777777" w:rsidR="001704F0" w:rsidRPr="007E7355" w:rsidRDefault="001704F0" w:rsidP="005C407E">
            <w:pPr>
              <w:pStyle w:val="TableParagraph"/>
              <w:spacing w:before="2"/>
              <w:ind w:left="105"/>
              <w:rPr>
                <w:rFonts w:ascii="Hurme Geometric Sans 1" w:hAnsi="Hurme Geometric Sans 1"/>
              </w:rPr>
            </w:pPr>
          </w:p>
        </w:tc>
        <w:tc>
          <w:tcPr>
            <w:tcW w:w="1811" w:type="dxa"/>
            <w:vMerge/>
            <w:shd w:val="clear" w:color="auto" w:fill="FDCEDD"/>
          </w:tcPr>
          <w:p w14:paraId="3EFD2677" w14:textId="77777777" w:rsidR="001704F0" w:rsidRPr="007E7355" w:rsidRDefault="001704F0" w:rsidP="005C407E">
            <w:pPr>
              <w:pStyle w:val="TableParagraph"/>
              <w:spacing w:before="2"/>
              <w:ind w:left="105"/>
              <w:rPr>
                <w:rFonts w:ascii="Hurme Geometric Sans 1" w:hAnsi="Hurme Geometric Sans 1"/>
              </w:rPr>
            </w:pPr>
          </w:p>
        </w:tc>
        <w:tc>
          <w:tcPr>
            <w:tcW w:w="2084" w:type="dxa"/>
            <w:vMerge/>
            <w:shd w:val="clear" w:color="auto" w:fill="E49BB1"/>
          </w:tcPr>
          <w:p w14:paraId="10B98BC2" w14:textId="77777777" w:rsidR="001704F0" w:rsidRPr="007E7355" w:rsidRDefault="001704F0" w:rsidP="005C407E">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393353DD" w14:textId="6AB6E39F" w:rsidR="001704F0" w:rsidRPr="007E7355" w:rsidRDefault="001704F0" w:rsidP="005C407E">
            <w:pPr>
              <w:pStyle w:val="TableParagraph"/>
              <w:spacing w:before="3"/>
              <w:ind w:left="108"/>
              <w:rPr>
                <w:rFonts w:ascii="Hurme Geometric Sans 1" w:hAnsi="Hurme Geometric Sans 1"/>
              </w:rPr>
            </w:pPr>
          </w:p>
        </w:tc>
        <w:tc>
          <w:tcPr>
            <w:tcW w:w="1929" w:type="dxa"/>
            <w:vMerge/>
            <w:shd w:val="clear" w:color="auto" w:fill="D77192"/>
          </w:tcPr>
          <w:p w14:paraId="01251C95" w14:textId="77777777" w:rsidR="001704F0" w:rsidRPr="007E7355" w:rsidRDefault="001704F0" w:rsidP="005C407E">
            <w:pPr>
              <w:pStyle w:val="TableParagraph"/>
              <w:spacing w:before="3"/>
              <w:ind w:left="106"/>
              <w:rPr>
                <w:rFonts w:ascii="Hurme Geometric Sans 1" w:hAnsi="Hurme Geometric Sans 1"/>
              </w:rPr>
            </w:pPr>
          </w:p>
        </w:tc>
      </w:tr>
      <w:tr w:rsidR="001704F0" w:rsidRPr="007E7355" w14:paraId="5476449E" w14:textId="77777777" w:rsidTr="005C407E">
        <w:trPr>
          <w:trHeight w:val="308"/>
        </w:trPr>
        <w:tc>
          <w:tcPr>
            <w:tcW w:w="5664" w:type="dxa"/>
            <w:vMerge/>
          </w:tcPr>
          <w:p w14:paraId="577A8CB7" w14:textId="77777777" w:rsidR="001704F0" w:rsidRPr="007E7355" w:rsidRDefault="001704F0" w:rsidP="005C407E">
            <w:pPr>
              <w:pStyle w:val="TableParagraph"/>
              <w:spacing w:before="3"/>
              <w:ind w:left="107"/>
              <w:jc w:val="both"/>
              <w:rPr>
                <w:rFonts w:ascii="Hurme Geometric Sans 1" w:hAnsi="Hurme Geometric Sans 1"/>
              </w:rPr>
            </w:pPr>
          </w:p>
        </w:tc>
        <w:tc>
          <w:tcPr>
            <w:tcW w:w="2064" w:type="dxa"/>
            <w:vMerge/>
            <w:tcBorders>
              <w:bottom w:val="nil"/>
            </w:tcBorders>
            <w:shd w:val="clear" w:color="auto" w:fill="FCDFE8"/>
          </w:tcPr>
          <w:p w14:paraId="13753BD6" w14:textId="77777777" w:rsidR="001704F0" w:rsidRPr="007E7355" w:rsidRDefault="001704F0" w:rsidP="005C407E">
            <w:pPr>
              <w:pStyle w:val="TableParagraph"/>
              <w:spacing w:before="2"/>
              <w:ind w:left="105"/>
              <w:rPr>
                <w:rFonts w:ascii="Hurme Geometric Sans 1" w:hAnsi="Hurme Geometric Sans 1"/>
              </w:rPr>
            </w:pPr>
          </w:p>
        </w:tc>
        <w:tc>
          <w:tcPr>
            <w:tcW w:w="1811" w:type="dxa"/>
            <w:vMerge/>
            <w:shd w:val="clear" w:color="auto" w:fill="FDCEDD"/>
          </w:tcPr>
          <w:p w14:paraId="13853964" w14:textId="77777777" w:rsidR="001704F0" w:rsidRPr="007E7355" w:rsidRDefault="001704F0" w:rsidP="005C407E">
            <w:pPr>
              <w:pStyle w:val="TableParagraph"/>
              <w:spacing w:before="2"/>
              <w:ind w:left="105"/>
              <w:rPr>
                <w:rFonts w:ascii="Hurme Geometric Sans 1" w:hAnsi="Hurme Geometric Sans 1"/>
              </w:rPr>
            </w:pPr>
          </w:p>
        </w:tc>
        <w:tc>
          <w:tcPr>
            <w:tcW w:w="2084" w:type="dxa"/>
            <w:vMerge/>
            <w:shd w:val="clear" w:color="auto" w:fill="E49BB1"/>
          </w:tcPr>
          <w:p w14:paraId="78F77117" w14:textId="77777777" w:rsidR="001704F0" w:rsidRPr="007E7355" w:rsidRDefault="001704F0" w:rsidP="005C407E">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47BA6F4C" w14:textId="7B52862D" w:rsidR="001704F0" w:rsidRPr="007E7355" w:rsidRDefault="001704F0" w:rsidP="005C407E">
            <w:pPr>
              <w:pStyle w:val="TableParagraph"/>
              <w:spacing w:before="2"/>
              <w:ind w:left="108"/>
              <w:rPr>
                <w:rFonts w:ascii="Hurme Geometric Sans 1" w:hAnsi="Hurme Geometric Sans 1"/>
              </w:rPr>
            </w:pPr>
          </w:p>
        </w:tc>
        <w:tc>
          <w:tcPr>
            <w:tcW w:w="1929" w:type="dxa"/>
            <w:vMerge/>
            <w:shd w:val="clear" w:color="auto" w:fill="D77192"/>
          </w:tcPr>
          <w:p w14:paraId="564C9ED5" w14:textId="77777777" w:rsidR="001704F0" w:rsidRPr="007E7355" w:rsidRDefault="001704F0" w:rsidP="005C407E">
            <w:pPr>
              <w:pStyle w:val="TableParagraph"/>
              <w:spacing w:before="3"/>
              <w:ind w:left="106"/>
              <w:rPr>
                <w:rFonts w:ascii="Hurme Geometric Sans 1" w:hAnsi="Hurme Geometric Sans 1"/>
              </w:rPr>
            </w:pPr>
          </w:p>
        </w:tc>
      </w:tr>
      <w:tr w:rsidR="001704F0" w:rsidRPr="007E7355" w14:paraId="1546D1B7" w14:textId="77777777" w:rsidTr="005C407E">
        <w:trPr>
          <w:trHeight w:val="309"/>
        </w:trPr>
        <w:tc>
          <w:tcPr>
            <w:tcW w:w="5664" w:type="dxa"/>
            <w:vMerge/>
          </w:tcPr>
          <w:p w14:paraId="5833492C" w14:textId="77777777" w:rsidR="001704F0" w:rsidRPr="007E7355" w:rsidRDefault="001704F0" w:rsidP="005C407E">
            <w:pPr>
              <w:pStyle w:val="TableParagraph"/>
              <w:spacing w:before="3"/>
              <w:ind w:left="107"/>
              <w:jc w:val="both"/>
              <w:rPr>
                <w:rFonts w:ascii="Hurme Geometric Sans 1" w:hAnsi="Hurme Geometric Sans 1"/>
              </w:rPr>
            </w:pPr>
          </w:p>
        </w:tc>
        <w:tc>
          <w:tcPr>
            <w:tcW w:w="2064" w:type="dxa"/>
            <w:tcBorders>
              <w:top w:val="nil"/>
              <w:bottom w:val="nil"/>
            </w:tcBorders>
            <w:shd w:val="clear" w:color="auto" w:fill="FCDFE8"/>
          </w:tcPr>
          <w:p w14:paraId="428B0CC7" w14:textId="77777777" w:rsidR="001704F0" w:rsidRPr="007E7355" w:rsidRDefault="001704F0" w:rsidP="005C407E">
            <w:pPr>
              <w:pStyle w:val="TableParagraph"/>
              <w:rPr>
                <w:rFonts w:ascii="Hurme Geometric Sans 1" w:hAnsi="Hurme Geometric Sans 1"/>
              </w:rPr>
            </w:pPr>
          </w:p>
        </w:tc>
        <w:tc>
          <w:tcPr>
            <w:tcW w:w="1811" w:type="dxa"/>
            <w:vMerge/>
            <w:shd w:val="clear" w:color="auto" w:fill="FDCEDD"/>
          </w:tcPr>
          <w:p w14:paraId="6B76086E" w14:textId="77777777" w:rsidR="001704F0" w:rsidRPr="007E7355" w:rsidRDefault="001704F0" w:rsidP="005C407E">
            <w:pPr>
              <w:pStyle w:val="TableParagraph"/>
              <w:spacing w:before="2"/>
              <w:ind w:left="105"/>
              <w:rPr>
                <w:rFonts w:ascii="Hurme Geometric Sans 1" w:hAnsi="Hurme Geometric Sans 1"/>
              </w:rPr>
            </w:pPr>
          </w:p>
        </w:tc>
        <w:tc>
          <w:tcPr>
            <w:tcW w:w="2084" w:type="dxa"/>
            <w:vMerge/>
            <w:shd w:val="clear" w:color="auto" w:fill="E49BB1"/>
          </w:tcPr>
          <w:p w14:paraId="2A2E5182" w14:textId="77777777" w:rsidR="001704F0" w:rsidRPr="007E7355" w:rsidRDefault="001704F0" w:rsidP="005C407E">
            <w:pPr>
              <w:pStyle w:val="TableParagraph"/>
              <w:spacing w:before="3"/>
              <w:ind w:left="107"/>
              <w:rPr>
                <w:rFonts w:ascii="Hurme Geometric Sans 1" w:hAnsi="Hurme Geometric Sans 1"/>
              </w:rPr>
            </w:pPr>
          </w:p>
        </w:tc>
        <w:tc>
          <w:tcPr>
            <w:tcW w:w="2462" w:type="dxa"/>
            <w:tcBorders>
              <w:top w:val="nil"/>
              <w:bottom w:val="nil"/>
            </w:tcBorders>
            <w:shd w:val="clear" w:color="auto" w:fill="DE829E"/>
          </w:tcPr>
          <w:p w14:paraId="4DF9B148" w14:textId="36A7F4F0" w:rsidR="001704F0" w:rsidRPr="007E7355" w:rsidRDefault="001704F0" w:rsidP="005C407E">
            <w:pPr>
              <w:pStyle w:val="TableParagraph"/>
              <w:spacing w:before="3"/>
              <w:ind w:left="108"/>
              <w:rPr>
                <w:rFonts w:ascii="Hurme Geometric Sans 1" w:hAnsi="Hurme Geometric Sans 1"/>
              </w:rPr>
            </w:pPr>
          </w:p>
        </w:tc>
        <w:tc>
          <w:tcPr>
            <w:tcW w:w="1929" w:type="dxa"/>
            <w:vMerge/>
            <w:shd w:val="clear" w:color="auto" w:fill="D77192"/>
          </w:tcPr>
          <w:p w14:paraId="7F12F4D0" w14:textId="77777777" w:rsidR="001704F0" w:rsidRPr="007E7355" w:rsidRDefault="001704F0" w:rsidP="005C407E">
            <w:pPr>
              <w:pStyle w:val="TableParagraph"/>
              <w:spacing w:before="3"/>
              <w:ind w:left="106"/>
              <w:rPr>
                <w:rFonts w:ascii="Hurme Geometric Sans 1" w:hAnsi="Hurme Geometric Sans 1"/>
              </w:rPr>
            </w:pPr>
          </w:p>
        </w:tc>
      </w:tr>
      <w:tr w:rsidR="001704F0" w:rsidRPr="007E7355" w14:paraId="2EF2F19B" w14:textId="77777777" w:rsidTr="005C407E">
        <w:trPr>
          <w:trHeight w:val="3934"/>
        </w:trPr>
        <w:tc>
          <w:tcPr>
            <w:tcW w:w="5664" w:type="dxa"/>
            <w:vMerge/>
            <w:tcBorders>
              <w:bottom w:val="single" w:sz="4" w:space="0" w:color="000000"/>
            </w:tcBorders>
          </w:tcPr>
          <w:p w14:paraId="48295507" w14:textId="77777777" w:rsidR="001704F0" w:rsidRPr="007E7355" w:rsidRDefault="001704F0" w:rsidP="005C407E">
            <w:pPr>
              <w:pStyle w:val="TableParagraph"/>
              <w:spacing w:line="252" w:lineRule="exact"/>
              <w:ind w:left="107"/>
              <w:rPr>
                <w:rFonts w:ascii="Hurme Geometric Sans 1" w:hAnsi="Hurme Geometric Sans 1"/>
              </w:rPr>
            </w:pPr>
          </w:p>
        </w:tc>
        <w:tc>
          <w:tcPr>
            <w:tcW w:w="10350" w:type="dxa"/>
            <w:gridSpan w:val="5"/>
            <w:tcBorders>
              <w:bottom w:val="single" w:sz="4" w:space="0" w:color="000000"/>
            </w:tcBorders>
            <w:shd w:val="clear" w:color="auto" w:fill="E4ADC0"/>
          </w:tcPr>
          <w:p w14:paraId="74AFD9D0" w14:textId="77777777" w:rsidR="001704F0" w:rsidRPr="007E7355" w:rsidRDefault="001704F0" w:rsidP="005C407E">
            <w:pPr>
              <w:pStyle w:val="TableParagraph"/>
              <w:spacing w:before="6"/>
              <w:rPr>
                <w:rFonts w:ascii="Hurme Geometric Sans 1" w:hAnsi="Hurme Geometric Sans 1"/>
                <w:sz w:val="26"/>
              </w:rPr>
            </w:pPr>
          </w:p>
          <w:p w14:paraId="1943EC76" w14:textId="77777777" w:rsidR="001704F0" w:rsidRPr="007E7355" w:rsidRDefault="001704F0" w:rsidP="005C407E">
            <w:pPr>
              <w:pStyle w:val="TableParagraph"/>
              <w:spacing w:before="1"/>
              <w:ind w:left="223"/>
              <w:rPr>
                <w:rFonts w:ascii="Hurme Geometric Sans 1" w:hAnsi="Hurme Geometric Sans 1"/>
                <w:b/>
                <w:i/>
              </w:rPr>
            </w:pPr>
            <w:r w:rsidRPr="007E7355">
              <w:rPr>
                <w:rFonts w:ascii="Hurme Geometric Sans 1" w:hAnsi="Hurme Geometric Sans 1"/>
                <w:b/>
                <w:i/>
              </w:rPr>
              <w:t>Örnek Kanıtlar</w:t>
            </w:r>
          </w:p>
          <w:p w14:paraId="5DD333EC" w14:textId="77777777" w:rsidR="001704F0" w:rsidRPr="00FB30B9" w:rsidRDefault="001704F0" w:rsidP="001704F0">
            <w:pPr>
              <w:pStyle w:val="TableParagraph"/>
              <w:numPr>
                <w:ilvl w:val="0"/>
                <w:numId w:val="22"/>
              </w:numPr>
              <w:tabs>
                <w:tab w:val="left" w:pos="943"/>
                <w:tab w:val="left" w:pos="944"/>
              </w:tabs>
              <w:spacing w:before="41"/>
              <w:rPr>
                <w:rFonts w:ascii="Hurme Geometric Sans 1" w:hAnsi="Hurme Geometric Sans 1"/>
                <w:i/>
                <w:sz w:val="20"/>
              </w:rPr>
            </w:pPr>
            <w:r w:rsidRPr="00FB30B9">
              <w:rPr>
                <w:rFonts w:ascii="Hurme Geometric Sans 1" w:hAnsi="Hurme Geometric Sans 1"/>
                <w:i/>
                <w:sz w:val="20"/>
              </w:rPr>
              <w:t>Performans göstergeleri ve anahtar performans göstergeleri</w:t>
            </w:r>
          </w:p>
          <w:p w14:paraId="0A7BC266" w14:textId="77777777" w:rsidR="001704F0" w:rsidRPr="00FB30B9" w:rsidRDefault="001704F0" w:rsidP="001704F0">
            <w:pPr>
              <w:pStyle w:val="TableParagraph"/>
              <w:numPr>
                <w:ilvl w:val="0"/>
                <w:numId w:val="22"/>
              </w:numPr>
              <w:tabs>
                <w:tab w:val="left" w:pos="943"/>
                <w:tab w:val="left" w:pos="944"/>
              </w:tabs>
              <w:spacing w:before="41"/>
              <w:rPr>
                <w:rFonts w:ascii="Hurme Geometric Sans 1" w:hAnsi="Hurme Geometric Sans 1"/>
                <w:i/>
                <w:sz w:val="20"/>
              </w:rPr>
            </w:pPr>
            <w:r w:rsidRPr="00FB30B9">
              <w:rPr>
                <w:rFonts w:ascii="Hurme Geometric Sans 1" w:hAnsi="Hurme Geometric Sans 1"/>
                <w:i/>
                <w:sz w:val="20"/>
              </w:rPr>
              <w:t>Performans yönetiminde kullanılan mekanizmalar</w:t>
            </w:r>
          </w:p>
          <w:p w14:paraId="48DD787A" w14:textId="77777777" w:rsidR="001704F0" w:rsidRPr="00FB30B9" w:rsidRDefault="001704F0" w:rsidP="001704F0">
            <w:pPr>
              <w:pStyle w:val="TableParagraph"/>
              <w:numPr>
                <w:ilvl w:val="0"/>
                <w:numId w:val="22"/>
              </w:numPr>
              <w:tabs>
                <w:tab w:val="left" w:pos="943"/>
                <w:tab w:val="left" w:pos="944"/>
              </w:tabs>
              <w:spacing w:before="41"/>
              <w:rPr>
                <w:rFonts w:ascii="Hurme Geometric Sans 1" w:hAnsi="Hurme Geometric Sans 1"/>
                <w:i/>
                <w:sz w:val="20"/>
              </w:rPr>
            </w:pPr>
            <w:r w:rsidRPr="00FB30B9">
              <w:rPr>
                <w:rFonts w:ascii="Hurme Geometric Sans 1" w:hAnsi="Hurme Geometric Sans 1"/>
                <w:i/>
                <w:sz w:val="20"/>
              </w:rPr>
              <w:t>Performans programı raporu</w:t>
            </w:r>
          </w:p>
          <w:p w14:paraId="7363CDB6" w14:textId="77777777" w:rsidR="001704F0" w:rsidRPr="00FB30B9" w:rsidRDefault="001704F0" w:rsidP="001704F0">
            <w:pPr>
              <w:pStyle w:val="TableParagraph"/>
              <w:numPr>
                <w:ilvl w:val="0"/>
                <w:numId w:val="22"/>
              </w:numPr>
              <w:tabs>
                <w:tab w:val="left" w:pos="943"/>
                <w:tab w:val="left" w:pos="944"/>
              </w:tabs>
              <w:spacing w:before="41"/>
              <w:rPr>
                <w:rFonts w:ascii="Hurme Geometric Sans 1" w:hAnsi="Hurme Geometric Sans 1"/>
                <w:i/>
                <w:sz w:val="20"/>
              </w:rPr>
            </w:pPr>
            <w:r w:rsidRPr="00FB30B9">
              <w:rPr>
                <w:rFonts w:ascii="Hurme Geometric Sans 1" w:hAnsi="Hurme Geometric Sans 1"/>
                <w:i/>
                <w:sz w:val="20"/>
              </w:rPr>
              <w:t>Performans yönetimi mekanizmalarının iyileştirildiğine dair kanıtlar</w:t>
            </w:r>
          </w:p>
          <w:p w14:paraId="56D7C6D0" w14:textId="15CFB893" w:rsidR="001704F0" w:rsidRPr="007E7355" w:rsidRDefault="001704F0" w:rsidP="001704F0">
            <w:pPr>
              <w:pStyle w:val="TableParagraph"/>
              <w:numPr>
                <w:ilvl w:val="0"/>
                <w:numId w:val="22"/>
              </w:numPr>
              <w:tabs>
                <w:tab w:val="left" w:pos="943"/>
                <w:tab w:val="left" w:pos="944"/>
              </w:tabs>
              <w:spacing w:before="41"/>
              <w:rPr>
                <w:rFonts w:ascii="Hurme Geometric Sans 1" w:hAnsi="Hurme Geometric Sans 1"/>
                <w:i/>
              </w:rPr>
            </w:pPr>
            <w:r w:rsidRPr="00FB30B9">
              <w:rPr>
                <w:rFonts w:ascii="Hurme Geometric Sans 1" w:hAnsi="Hurme Geometric Sans 1"/>
                <w:i/>
                <w:sz w:val="20"/>
              </w:rPr>
              <w:t xml:space="preserve">Standart uygulamalar ve mevzuatın yanı sıra; </w:t>
            </w:r>
            <w:r w:rsidR="00C22C42" w:rsidRPr="00FB30B9">
              <w:rPr>
                <w:rFonts w:ascii="Hurme Geometric Sans 1" w:hAnsi="Hurme Geometric Sans 1"/>
                <w:i/>
                <w:sz w:val="20"/>
              </w:rPr>
              <w:t>Daire Başkanlığının</w:t>
            </w:r>
            <w:r w:rsidR="00C22C42" w:rsidRPr="00FB30B9">
              <w:rPr>
                <w:rFonts w:ascii="Hurme Geometric Sans 1" w:hAnsi="Hurme Geometric Sans 1"/>
                <w:sz w:val="20"/>
              </w:rPr>
              <w:t xml:space="preserve"> </w:t>
            </w:r>
            <w:r w:rsidRPr="00FB30B9">
              <w:rPr>
                <w:rFonts w:ascii="Hurme Geometric Sans 1" w:hAnsi="Hurme Geometric Sans 1"/>
                <w:i/>
                <w:sz w:val="20"/>
              </w:rPr>
              <w:t>ihtiyaçları doğrultusunda geliştirdiği özgün yaklaşım ve uygulamalarına ilişkin kanıtlar</w:t>
            </w:r>
          </w:p>
        </w:tc>
      </w:tr>
    </w:tbl>
    <w:p w14:paraId="392B8B32"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44928" behindDoc="1" locked="0" layoutInCell="1" allowOverlap="1" wp14:anchorId="22A38337" wp14:editId="292CD201">
                <wp:simplePos x="0" y="0"/>
                <wp:positionH relativeFrom="page">
                  <wp:posOffset>6264910</wp:posOffset>
                </wp:positionH>
                <wp:positionV relativeFrom="page">
                  <wp:posOffset>852170</wp:posOffset>
                </wp:positionV>
                <wp:extent cx="155575" cy="152400"/>
                <wp:effectExtent l="0" t="4445" r="0" b="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84FA5" w14:textId="77777777" w:rsidR="00D91B92" w:rsidRDefault="00D91B92" w:rsidP="001704F0">
                            <w:pPr>
                              <w:pStyle w:val="GvdeMetni"/>
                              <w:spacing w:line="240" w:lineRule="exact"/>
                              <w:rPr>
                                <w:rFonts w:ascii="Carlito"/>
                              </w:rPr>
                            </w:pPr>
                            <w:r>
                              <w:rPr>
                                <w:rFonts w:ascii="Carlito"/>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8337" id="Metin Kutusu 43" o:spid="_x0000_s1030" type="#_x0000_t202" style="position:absolute;margin-left:493.3pt;margin-top:67.1pt;width:12.25pt;height: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6&#10;+lHq2AEAAJcDAAAOAAAAAAAAAAAAAAAAAC4CAABkcnMvZTJvRG9jLnhtbFBLAQItABQABgAIAAAA&#10;IQC+IYr44AAAAAwBAAAPAAAAAAAAAAAAAAAAADIEAABkcnMvZG93bnJldi54bWxQSwUGAAAAAAQA&#10;BADzAAAAPwUAAAAA&#10;" filled="f" stroked="f">
                <v:textbox inset="0,0,0,0">
                  <w:txbxContent>
                    <w:p w14:paraId="74084FA5" w14:textId="77777777" w:rsidR="00D91B92" w:rsidRDefault="00D91B92" w:rsidP="001704F0">
                      <w:pPr>
                        <w:pStyle w:val="GvdeMetni"/>
                        <w:spacing w:line="240" w:lineRule="exact"/>
                        <w:rPr>
                          <w:rFonts w:ascii="Carlito"/>
                        </w:rPr>
                      </w:pPr>
                      <w:r>
                        <w:rPr>
                          <w:rFonts w:ascii="Carlito"/>
                        </w:rPr>
                        <w:t>17</w:t>
                      </w:r>
                    </w:p>
                  </w:txbxContent>
                </v:textbox>
                <w10:wrap anchorx="page" anchory="page"/>
              </v:shape>
            </w:pict>
          </mc:Fallback>
        </mc:AlternateContent>
      </w:r>
    </w:p>
    <w:p w14:paraId="5687C65E"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25"/>
          <w:footerReference w:type="default" r:id="rId26"/>
          <w:pgSz w:w="16840" w:h="11910" w:orient="landscape"/>
          <w:pgMar w:top="760" w:right="160" w:bottom="840" w:left="180" w:header="0" w:footer="652" w:gutter="0"/>
          <w:cols w:space="708"/>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8"/>
        <w:gridCol w:w="2147"/>
        <w:gridCol w:w="2126"/>
        <w:gridCol w:w="2126"/>
        <w:gridCol w:w="1843"/>
        <w:gridCol w:w="1699"/>
      </w:tblGrid>
      <w:tr w:rsidR="001704F0" w:rsidRPr="007E7355" w14:paraId="5DE745EE" w14:textId="77777777" w:rsidTr="005C407E">
        <w:trPr>
          <w:trHeight w:val="393"/>
        </w:trPr>
        <w:tc>
          <w:tcPr>
            <w:tcW w:w="15819" w:type="dxa"/>
            <w:gridSpan w:val="6"/>
            <w:shd w:val="clear" w:color="auto" w:fill="FFC9DE"/>
          </w:tcPr>
          <w:p w14:paraId="31D1EFBF" w14:textId="77777777" w:rsidR="001704F0" w:rsidRPr="007E7355" w:rsidRDefault="001704F0" w:rsidP="005C407E">
            <w:pPr>
              <w:pStyle w:val="TableParagraph"/>
              <w:spacing w:line="341" w:lineRule="exact"/>
              <w:ind w:right="91"/>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5602B7B3" w14:textId="77777777" w:rsidTr="005C407E">
        <w:trPr>
          <w:trHeight w:val="925"/>
        </w:trPr>
        <w:tc>
          <w:tcPr>
            <w:tcW w:w="15819" w:type="dxa"/>
            <w:gridSpan w:val="6"/>
            <w:shd w:val="clear" w:color="auto" w:fill="FFC9DE"/>
          </w:tcPr>
          <w:p w14:paraId="0C72A99C" w14:textId="77777777" w:rsidR="001704F0" w:rsidRPr="007E7355" w:rsidRDefault="001704F0" w:rsidP="005C407E">
            <w:pPr>
              <w:pStyle w:val="TableParagraph"/>
              <w:spacing w:line="264" w:lineRule="exact"/>
              <w:ind w:left="107"/>
              <w:rPr>
                <w:rFonts w:ascii="Hurme Geometric Sans 1" w:hAnsi="Hurme Geometric Sans 1"/>
                <w:b/>
              </w:rPr>
            </w:pPr>
            <w:r w:rsidRPr="007E7355">
              <w:rPr>
                <w:rFonts w:ascii="Hurme Geometric Sans 1" w:hAnsi="Hurme Geometric Sans 1"/>
                <w:b/>
              </w:rPr>
              <w:t>A.3. Yönetim Sistemleri</w:t>
            </w:r>
          </w:p>
          <w:p w14:paraId="25E17999" w14:textId="620E25A1" w:rsidR="001704F0" w:rsidRPr="007E7355" w:rsidRDefault="005C407E" w:rsidP="005C407E">
            <w:pPr>
              <w:pStyle w:val="TableParagraph"/>
              <w:spacing w:line="268" w:lineRule="exact"/>
              <w:ind w:left="105" w:right="141"/>
              <w:jc w:val="both"/>
              <w:rPr>
                <w:rFonts w:ascii="Hurme Geometric Sans 1" w:hAnsi="Hurme Geometric Sans 1"/>
              </w:rPr>
            </w:pPr>
            <w:r>
              <w:rPr>
                <w:rFonts w:ascii="Hurme Geometric Sans 1" w:hAnsi="Hurme Geometric Sans 1"/>
              </w:rPr>
              <w:t xml:space="preserve">Daire Başkanlığı, </w:t>
            </w:r>
            <w:r w:rsidR="001704F0" w:rsidRPr="000A5A74">
              <w:rPr>
                <w:rFonts w:ascii="Hurme Geometric Sans 1" w:hAnsi="Hurme Geometric Sans 1"/>
              </w:rPr>
              <w:t xml:space="preserve">stratejik hedeflerine ulaşmayı nitelik ve nicelik olarak güvence altına almak amacıyla mali, beşerî ve bilgi kaynakları ile süreçlerini yönetmek üzere bir sisteme sahip </w:t>
            </w:r>
            <w:r w:rsidR="001704F0" w:rsidRPr="007E7355">
              <w:rPr>
                <w:rFonts w:ascii="Hurme Geometric Sans 1" w:hAnsi="Hurme Geometric Sans 1"/>
              </w:rPr>
              <w:t>olmalıdır.</w:t>
            </w:r>
          </w:p>
        </w:tc>
      </w:tr>
      <w:tr w:rsidR="001704F0" w:rsidRPr="007E7355" w14:paraId="4CBFB850" w14:textId="77777777" w:rsidTr="005C407E">
        <w:trPr>
          <w:trHeight w:val="309"/>
        </w:trPr>
        <w:tc>
          <w:tcPr>
            <w:tcW w:w="5878" w:type="dxa"/>
            <w:shd w:val="clear" w:color="auto" w:fill="FFC9DE"/>
          </w:tcPr>
          <w:p w14:paraId="414E350E" w14:textId="77777777" w:rsidR="001704F0" w:rsidRPr="007E7355" w:rsidRDefault="001704F0" w:rsidP="005C407E">
            <w:pPr>
              <w:pStyle w:val="TableParagraph"/>
              <w:rPr>
                <w:rFonts w:ascii="Hurme Geometric Sans 1" w:hAnsi="Hurme Geometric Sans 1"/>
              </w:rPr>
            </w:pPr>
          </w:p>
        </w:tc>
        <w:tc>
          <w:tcPr>
            <w:tcW w:w="2147" w:type="dxa"/>
            <w:shd w:val="clear" w:color="auto" w:fill="FFC9DE"/>
          </w:tcPr>
          <w:p w14:paraId="70562A8E" w14:textId="77777777" w:rsidR="001704F0" w:rsidRPr="007E7355" w:rsidRDefault="001704F0" w:rsidP="005C407E">
            <w:pPr>
              <w:pStyle w:val="TableParagraph"/>
              <w:spacing w:line="267" w:lineRule="exact"/>
              <w:ind w:left="7"/>
              <w:jc w:val="center"/>
              <w:rPr>
                <w:rFonts w:ascii="Hurme Geometric Sans 1" w:hAnsi="Hurme Geometric Sans 1"/>
                <w:b/>
              </w:rPr>
            </w:pPr>
            <w:r w:rsidRPr="007E7355">
              <w:rPr>
                <w:rFonts w:ascii="Hurme Geometric Sans 1" w:hAnsi="Hurme Geometric Sans 1"/>
                <w:b/>
              </w:rPr>
              <w:t>1</w:t>
            </w:r>
          </w:p>
        </w:tc>
        <w:tc>
          <w:tcPr>
            <w:tcW w:w="2126" w:type="dxa"/>
            <w:shd w:val="clear" w:color="auto" w:fill="FFC9DE"/>
          </w:tcPr>
          <w:p w14:paraId="34AB8CF0" w14:textId="77777777" w:rsidR="001704F0" w:rsidRPr="007E7355" w:rsidRDefault="001704F0" w:rsidP="005C407E">
            <w:pPr>
              <w:pStyle w:val="TableParagraph"/>
              <w:spacing w:line="267" w:lineRule="exact"/>
              <w:ind w:left="5"/>
              <w:jc w:val="center"/>
              <w:rPr>
                <w:rFonts w:ascii="Hurme Geometric Sans 1" w:hAnsi="Hurme Geometric Sans 1"/>
                <w:b/>
              </w:rPr>
            </w:pPr>
            <w:r w:rsidRPr="007E7355">
              <w:rPr>
                <w:rFonts w:ascii="Hurme Geometric Sans 1" w:hAnsi="Hurme Geometric Sans 1"/>
                <w:b/>
              </w:rPr>
              <w:t>2</w:t>
            </w:r>
          </w:p>
        </w:tc>
        <w:tc>
          <w:tcPr>
            <w:tcW w:w="2126" w:type="dxa"/>
            <w:shd w:val="clear" w:color="auto" w:fill="FFC9DE"/>
          </w:tcPr>
          <w:p w14:paraId="344A96B3" w14:textId="77777777" w:rsidR="001704F0" w:rsidRPr="007E7355" w:rsidRDefault="001704F0" w:rsidP="005C407E">
            <w:pPr>
              <w:pStyle w:val="TableParagraph"/>
              <w:spacing w:line="267" w:lineRule="exact"/>
              <w:ind w:left="6"/>
              <w:jc w:val="center"/>
              <w:rPr>
                <w:rFonts w:ascii="Hurme Geometric Sans 1" w:hAnsi="Hurme Geometric Sans 1"/>
                <w:b/>
              </w:rPr>
            </w:pPr>
            <w:r w:rsidRPr="007E7355">
              <w:rPr>
                <w:rFonts w:ascii="Hurme Geometric Sans 1" w:hAnsi="Hurme Geometric Sans 1"/>
                <w:b/>
              </w:rPr>
              <w:t>3</w:t>
            </w:r>
          </w:p>
        </w:tc>
        <w:tc>
          <w:tcPr>
            <w:tcW w:w="1843" w:type="dxa"/>
            <w:shd w:val="clear" w:color="auto" w:fill="FFC9DE"/>
          </w:tcPr>
          <w:p w14:paraId="2C841DC1" w14:textId="77777777" w:rsidR="001704F0" w:rsidRPr="007E7355" w:rsidRDefault="001704F0" w:rsidP="005C407E">
            <w:pPr>
              <w:pStyle w:val="TableParagraph"/>
              <w:spacing w:line="267" w:lineRule="exact"/>
              <w:ind w:left="12"/>
              <w:jc w:val="center"/>
              <w:rPr>
                <w:rFonts w:ascii="Hurme Geometric Sans 1" w:hAnsi="Hurme Geometric Sans 1"/>
                <w:b/>
              </w:rPr>
            </w:pPr>
            <w:r w:rsidRPr="007E7355">
              <w:rPr>
                <w:rFonts w:ascii="Hurme Geometric Sans 1" w:hAnsi="Hurme Geometric Sans 1"/>
                <w:b/>
              </w:rPr>
              <w:t>4</w:t>
            </w:r>
          </w:p>
        </w:tc>
        <w:tc>
          <w:tcPr>
            <w:tcW w:w="1699" w:type="dxa"/>
            <w:shd w:val="clear" w:color="auto" w:fill="FFC9DE"/>
          </w:tcPr>
          <w:p w14:paraId="63764EF3" w14:textId="77777777" w:rsidR="001704F0" w:rsidRPr="007E7355" w:rsidRDefault="001704F0" w:rsidP="005C407E">
            <w:pPr>
              <w:pStyle w:val="TableParagraph"/>
              <w:spacing w:line="267" w:lineRule="exact"/>
              <w:ind w:left="14"/>
              <w:jc w:val="center"/>
              <w:rPr>
                <w:rFonts w:ascii="Hurme Geometric Sans 1" w:hAnsi="Hurme Geometric Sans 1"/>
                <w:b/>
              </w:rPr>
            </w:pPr>
            <w:r w:rsidRPr="007E7355">
              <w:rPr>
                <w:rFonts w:ascii="Hurme Geometric Sans 1" w:hAnsi="Hurme Geometric Sans 1"/>
                <w:b/>
              </w:rPr>
              <w:t>5</w:t>
            </w:r>
          </w:p>
        </w:tc>
      </w:tr>
      <w:tr w:rsidR="001704F0" w:rsidRPr="007E7355" w14:paraId="4CE72BD3" w14:textId="77777777" w:rsidTr="005C407E">
        <w:trPr>
          <w:trHeight w:val="464"/>
        </w:trPr>
        <w:tc>
          <w:tcPr>
            <w:tcW w:w="5878" w:type="dxa"/>
            <w:tcBorders>
              <w:bottom w:val="nil"/>
            </w:tcBorders>
          </w:tcPr>
          <w:p w14:paraId="720EAE73" w14:textId="77777777" w:rsidR="001704F0" w:rsidRPr="007E7355" w:rsidRDefault="001704F0" w:rsidP="005C407E">
            <w:pPr>
              <w:pStyle w:val="TableParagraph"/>
              <w:rPr>
                <w:rFonts w:ascii="Hurme Geometric Sans 1" w:hAnsi="Hurme Geometric Sans 1"/>
              </w:rPr>
            </w:pPr>
          </w:p>
        </w:tc>
        <w:tc>
          <w:tcPr>
            <w:tcW w:w="2147" w:type="dxa"/>
            <w:tcBorders>
              <w:bottom w:val="nil"/>
            </w:tcBorders>
            <w:shd w:val="clear" w:color="auto" w:fill="FCDFE8"/>
          </w:tcPr>
          <w:p w14:paraId="3847665E" w14:textId="7B710A36" w:rsidR="001704F0" w:rsidRPr="007E7355" w:rsidRDefault="005C407E" w:rsidP="005C407E">
            <w:pPr>
              <w:pStyle w:val="TableParagraph"/>
              <w:spacing w:before="1"/>
              <w:ind w:left="107"/>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bilgi yönetim sistemi</w:t>
            </w:r>
            <w:r>
              <w:rPr>
                <w:rFonts w:ascii="Hurme Geometric Sans 1" w:hAnsi="Hurme Geometric Sans 1"/>
              </w:rPr>
              <w:t xml:space="preserve"> bulunmamakta</w:t>
            </w:r>
            <w:r w:rsidRPr="007E7355">
              <w:rPr>
                <w:rFonts w:ascii="Hurme Geometric Sans 1" w:hAnsi="Hurme Geometric Sans 1"/>
              </w:rPr>
              <w:t>dır.</w:t>
            </w:r>
          </w:p>
        </w:tc>
        <w:tc>
          <w:tcPr>
            <w:tcW w:w="2126" w:type="dxa"/>
            <w:tcBorders>
              <w:bottom w:val="nil"/>
            </w:tcBorders>
            <w:shd w:val="clear" w:color="auto" w:fill="FDCEDD"/>
          </w:tcPr>
          <w:p w14:paraId="262EEFE7" w14:textId="47EB91F3" w:rsidR="001704F0" w:rsidRPr="007E7355" w:rsidRDefault="005C407E" w:rsidP="005C407E">
            <w:pPr>
              <w:pStyle w:val="TableParagraph"/>
              <w:spacing w:line="267" w:lineRule="exact"/>
              <w:ind w:left="104"/>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kurumsal</w:t>
            </w:r>
            <w:r w:rsidRPr="007E7355">
              <w:rPr>
                <w:rFonts w:ascii="Hurme Geometric Sans 1" w:hAnsi="Hurme Geometric Sans 1"/>
              </w:rPr>
              <w:t xml:space="preserve"> bilginin edinimi,</w:t>
            </w:r>
          </w:p>
        </w:tc>
        <w:tc>
          <w:tcPr>
            <w:tcW w:w="2126" w:type="dxa"/>
            <w:tcBorders>
              <w:bottom w:val="nil"/>
            </w:tcBorders>
            <w:shd w:val="clear" w:color="auto" w:fill="E49BB1"/>
          </w:tcPr>
          <w:p w14:paraId="71B63CE4" w14:textId="21A541B7" w:rsidR="001704F0" w:rsidRPr="007E7355" w:rsidRDefault="005C407E" w:rsidP="005C407E">
            <w:pPr>
              <w:pStyle w:val="TableParagraph"/>
              <w:spacing w:line="268" w:lineRule="exact"/>
              <w:ind w:left="105"/>
              <w:rPr>
                <w:rFonts w:ascii="Hurme Geometric Sans 1" w:hAnsi="Hurme Geometric Sans 1"/>
              </w:rPr>
            </w:pPr>
            <w:r>
              <w:rPr>
                <w:rFonts w:ascii="Hurme Geometric Sans 1" w:hAnsi="Hurme Geometric Sans 1"/>
              </w:rPr>
              <w:t xml:space="preserve">Daire Başkanlığı </w:t>
            </w:r>
            <w:r w:rsidR="001704F0" w:rsidRPr="007E7355">
              <w:rPr>
                <w:rFonts w:ascii="Hurme Geometric Sans 1" w:hAnsi="Hurme Geometric Sans 1"/>
              </w:rPr>
              <w:t>genelinde temel süreçleri</w:t>
            </w:r>
          </w:p>
        </w:tc>
        <w:tc>
          <w:tcPr>
            <w:tcW w:w="1843" w:type="dxa"/>
            <w:tcBorders>
              <w:bottom w:val="nil"/>
            </w:tcBorders>
            <w:shd w:val="clear" w:color="auto" w:fill="DE829E"/>
          </w:tcPr>
          <w:p w14:paraId="774AFE12" w14:textId="2FC65B19" w:rsidR="001704F0" w:rsidRPr="007E7355" w:rsidRDefault="00D659A2" w:rsidP="005C407E">
            <w:pPr>
              <w:pStyle w:val="TableParagraph"/>
              <w:spacing w:before="40" w:line="248" w:lineRule="exact"/>
              <w:ind w:left="107"/>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entegre bilgi</w:t>
            </w:r>
          </w:p>
        </w:tc>
        <w:tc>
          <w:tcPr>
            <w:tcW w:w="1699" w:type="dxa"/>
            <w:tcBorders>
              <w:bottom w:val="nil"/>
            </w:tcBorders>
            <w:shd w:val="clear" w:color="auto" w:fill="D77192"/>
          </w:tcPr>
          <w:p w14:paraId="1301F380" w14:textId="59220176" w:rsidR="001704F0" w:rsidRPr="007E7355" w:rsidRDefault="001704F0" w:rsidP="00D659A2">
            <w:pPr>
              <w:pStyle w:val="TableParagraph"/>
              <w:spacing w:before="1"/>
              <w:ind w:right="283"/>
              <w:jc w:val="both"/>
              <w:rPr>
                <w:rFonts w:ascii="Hurme Geometric Sans 1" w:hAnsi="Hurme Geometric Sans 1"/>
              </w:rPr>
            </w:pPr>
            <w:r w:rsidRPr="007E7355">
              <w:rPr>
                <w:rFonts w:ascii="Hurme Geometric Sans 1" w:hAnsi="Hurme Geometric Sans 1"/>
              </w:rPr>
              <w:t>İçselleştirilmiş,</w:t>
            </w:r>
            <w:r w:rsidR="00D659A2">
              <w:rPr>
                <w:rFonts w:ascii="Hurme Geometric Sans 1" w:hAnsi="Hurme Geometric Sans 1"/>
              </w:rPr>
              <w:t xml:space="preserve"> </w:t>
            </w:r>
            <w:r>
              <w:rPr>
                <w:rFonts w:ascii="Hurme Geometric Sans 1" w:hAnsi="Hurme Geometric Sans 1"/>
              </w:rPr>
              <w:t>sistematik,</w:t>
            </w:r>
            <w:r w:rsidR="00D659A2">
              <w:rPr>
                <w:rFonts w:ascii="Hurme Geometric Sans 1" w:hAnsi="Hurme Geometric Sans 1"/>
              </w:rPr>
              <w:t xml:space="preserve"> </w:t>
            </w:r>
            <w:r w:rsidR="00D659A2" w:rsidRPr="007E7355">
              <w:rPr>
                <w:rFonts w:ascii="Hurme Geometric Sans 1" w:hAnsi="Hurme Geometric Sans 1"/>
              </w:rPr>
              <w:t>sürdürülebilir</w:t>
            </w:r>
          </w:p>
        </w:tc>
      </w:tr>
      <w:tr w:rsidR="005C407E" w:rsidRPr="007E7355" w14:paraId="763020CF" w14:textId="77777777" w:rsidTr="005C407E">
        <w:trPr>
          <w:trHeight w:val="596"/>
        </w:trPr>
        <w:tc>
          <w:tcPr>
            <w:tcW w:w="5878" w:type="dxa"/>
            <w:vMerge w:val="restart"/>
            <w:tcBorders>
              <w:top w:val="nil"/>
            </w:tcBorders>
          </w:tcPr>
          <w:p w14:paraId="5B890B94" w14:textId="77777777" w:rsidR="005C407E" w:rsidRPr="007E7355" w:rsidRDefault="005C407E" w:rsidP="001704F0">
            <w:pPr>
              <w:pStyle w:val="TableParagraph"/>
              <w:rPr>
                <w:rFonts w:ascii="Hurme Geometric Sans 1" w:hAnsi="Hurme Geometric Sans 1"/>
                <w:b/>
              </w:rPr>
            </w:pPr>
            <w:r w:rsidRPr="007E7355">
              <w:rPr>
                <w:rFonts w:ascii="Hurme Geometric Sans 1" w:hAnsi="Hurme Geometric Sans 1"/>
                <w:b/>
                <w:u w:val="single"/>
              </w:rPr>
              <w:t>A.3.1. Bilgi yönetim sistemi</w:t>
            </w:r>
          </w:p>
          <w:p w14:paraId="1E106E7E" w14:textId="6814063E" w:rsidR="005C407E" w:rsidRPr="007E7355" w:rsidRDefault="00D659A2" w:rsidP="001704F0">
            <w:pPr>
              <w:pStyle w:val="TableParagraph"/>
              <w:ind w:right="256"/>
              <w:jc w:val="both"/>
              <w:rPr>
                <w:rFonts w:ascii="Hurme Geometric Sans 1" w:hAnsi="Hurme Geometric Sans 1"/>
                <w:sz w:val="18"/>
              </w:rPr>
            </w:pPr>
            <w:r>
              <w:rPr>
                <w:rFonts w:ascii="Hurme Geometric Sans 1" w:hAnsi="Hurme Geometric Sans 1"/>
              </w:rPr>
              <w:t xml:space="preserve">Daire Başkanlığının </w:t>
            </w:r>
            <w:r w:rsidR="005C407E" w:rsidRPr="007E7355">
              <w:rPr>
                <w:rFonts w:ascii="Hurme Geometric Sans 1" w:hAnsi="Hurme Geometric Sans 1"/>
              </w:rPr>
              <w:t xml:space="preserve">önemli etkinlikleri ve süreçlerine ilişkin veriler toplanmakta, analiz edilmekte, raporlanmakta ve stratejik yönetim için kullanılmaktadır. </w:t>
            </w:r>
            <w:r w:rsidR="005C407E" w:rsidRPr="00A91459">
              <w:rPr>
                <w:rFonts w:ascii="Hurme Geometric Sans 1" w:hAnsi="Hurme Geometric Sans 1"/>
              </w:rPr>
              <w:t xml:space="preserve">Akademik ve idari birimlerin kullandıkları </w:t>
            </w:r>
            <w:r w:rsidR="005C407E" w:rsidRPr="007E7355">
              <w:rPr>
                <w:rFonts w:ascii="Hurme Geometric Sans 1" w:hAnsi="Hurme Geometric Sans 1"/>
              </w:rPr>
              <w:t>Bilgi Yönetim Sistemi entegredir ve kalite yönetim süreçlerini beslemektedir.</w:t>
            </w:r>
            <w:r w:rsidR="005C407E">
              <w:rPr>
                <w:rFonts w:ascii="Hurme Geometric Sans 1" w:hAnsi="Hurme Geometric Sans 1"/>
              </w:rPr>
              <w:t xml:space="preserve"> </w:t>
            </w:r>
            <w:r w:rsidR="005C407E" w:rsidRPr="00A91459">
              <w:rPr>
                <w:rFonts w:ascii="Hurme Geometric Sans 1" w:hAnsi="Hurme Geometric Sans 1"/>
              </w:rPr>
              <w:t>Bilgi Yönetim Sistemi güvenliği, gizliliği ve güvenilirliği sağlanmıştır.</w:t>
            </w:r>
          </w:p>
          <w:p w14:paraId="776B9CC8" w14:textId="77777777" w:rsidR="005C407E" w:rsidRDefault="005C407E" w:rsidP="005C407E">
            <w:pPr>
              <w:pStyle w:val="TableParagraph"/>
              <w:spacing w:line="268" w:lineRule="exact"/>
              <w:ind w:left="105"/>
              <w:rPr>
                <w:rFonts w:ascii="Hurme Geometric Sans 1" w:hAnsi="Hurme Geometric Sans 1"/>
              </w:rPr>
            </w:pPr>
          </w:p>
          <w:p w14:paraId="338E0302" w14:textId="77777777" w:rsidR="005C407E" w:rsidRPr="007E7355" w:rsidRDefault="005C407E" w:rsidP="005C407E">
            <w:pPr>
              <w:pStyle w:val="TableParagraph"/>
              <w:spacing w:line="268" w:lineRule="exact"/>
              <w:ind w:left="105" w:right="113"/>
              <w:jc w:val="both"/>
              <w:rPr>
                <w:rFonts w:ascii="Hurme Geometric Sans 1" w:hAnsi="Hurme Geometric Sans 1"/>
                <w:sz w:val="18"/>
              </w:rPr>
            </w:pPr>
          </w:p>
        </w:tc>
        <w:tc>
          <w:tcPr>
            <w:tcW w:w="2147" w:type="dxa"/>
            <w:tcBorders>
              <w:top w:val="nil"/>
              <w:bottom w:val="nil"/>
            </w:tcBorders>
            <w:shd w:val="clear" w:color="auto" w:fill="FCDFE8"/>
          </w:tcPr>
          <w:p w14:paraId="6A164030" w14:textId="18F532BD" w:rsidR="005C407E" w:rsidRPr="007E7355" w:rsidRDefault="005C407E" w:rsidP="005C407E">
            <w:pPr>
              <w:pStyle w:val="TableParagraph"/>
              <w:spacing w:line="248" w:lineRule="exact"/>
              <w:ind w:left="107"/>
              <w:rPr>
                <w:rFonts w:ascii="Hurme Geometric Sans 1" w:hAnsi="Hurme Geometric Sans 1"/>
              </w:rPr>
            </w:pPr>
          </w:p>
        </w:tc>
        <w:tc>
          <w:tcPr>
            <w:tcW w:w="2126" w:type="dxa"/>
            <w:tcBorders>
              <w:top w:val="nil"/>
              <w:bottom w:val="nil"/>
            </w:tcBorders>
            <w:shd w:val="clear" w:color="auto" w:fill="FDCEDD"/>
          </w:tcPr>
          <w:p w14:paraId="72A950D2" w14:textId="321925C6" w:rsidR="005C407E" w:rsidRPr="007E7355" w:rsidRDefault="005C407E" w:rsidP="005C407E">
            <w:pPr>
              <w:pStyle w:val="TableParagraph"/>
              <w:spacing w:line="248" w:lineRule="exact"/>
              <w:ind w:left="104"/>
              <w:rPr>
                <w:rFonts w:ascii="Hurme Geometric Sans 1" w:hAnsi="Hurme Geometric Sans 1"/>
              </w:rPr>
            </w:pPr>
            <w:r w:rsidRPr="007E7355">
              <w:rPr>
                <w:rFonts w:ascii="Hurme Geometric Sans 1" w:hAnsi="Hurme Geometric Sans 1"/>
              </w:rPr>
              <w:t xml:space="preserve">saklanması, kullanılması, işlenmesi ve </w:t>
            </w:r>
            <w:r w:rsidRPr="0003100E">
              <w:rPr>
                <w:rFonts w:ascii="Hurme Geometric Sans 1" w:hAnsi="Hurme Geometric Sans 1"/>
              </w:rPr>
              <w:t>değerlendirilmesine</w:t>
            </w:r>
            <w:r w:rsidRPr="007E7355">
              <w:rPr>
                <w:rFonts w:ascii="Hurme Geometric Sans 1" w:hAnsi="Hurme Geometric Sans 1"/>
              </w:rPr>
              <w:t xml:space="preserve"> destek olacak bilgi</w:t>
            </w:r>
            <w:r>
              <w:rPr>
                <w:rFonts w:ascii="Hurme Geometric Sans 1" w:hAnsi="Hurme Geometric Sans 1"/>
              </w:rPr>
              <w:t xml:space="preserve"> yönetim sistemleri oluşturulmuştur.</w:t>
            </w:r>
          </w:p>
        </w:tc>
        <w:tc>
          <w:tcPr>
            <w:tcW w:w="2126" w:type="dxa"/>
            <w:tcBorders>
              <w:top w:val="nil"/>
              <w:bottom w:val="nil"/>
            </w:tcBorders>
            <w:shd w:val="clear" w:color="auto" w:fill="E49BB1"/>
          </w:tcPr>
          <w:p w14:paraId="648E6AE5" w14:textId="77777777" w:rsidR="005C407E" w:rsidRPr="007E7355" w:rsidRDefault="005C407E" w:rsidP="005C407E">
            <w:pPr>
              <w:pStyle w:val="TableParagraph"/>
              <w:spacing w:line="213" w:lineRule="exact"/>
              <w:ind w:left="107"/>
              <w:rPr>
                <w:rFonts w:ascii="Hurme Geometric Sans 1" w:hAnsi="Hurme Geometric Sans 1"/>
              </w:rPr>
            </w:pPr>
            <w:r w:rsidRPr="007E7355">
              <w:rPr>
                <w:rFonts w:ascii="Hurme Geometric Sans 1" w:hAnsi="Hurme Geometric Sans 1"/>
              </w:rPr>
              <w:t>(eğitim ve</w:t>
            </w:r>
          </w:p>
          <w:p w14:paraId="46A7AE87" w14:textId="77777777" w:rsidR="005C407E" w:rsidRPr="007E7355" w:rsidRDefault="005C407E" w:rsidP="005C407E">
            <w:pPr>
              <w:pStyle w:val="TableParagraph"/>
              <w:spacing w:line="213" w:lineRule="exact"/>
              <w:ind w:left="107"/>
              <w:rPr>
                <w:rFonts w:ascii="Hurme Geometric Sans 1" w:hAnsi="Hurme Geometric Sans 1"/>
              </w:rPr>
            </w:pPr>
            <w:r w:rsidRPr="0003100E">
              <w:rPr>
                <w:rFonts w:ascii="Hurme Geometric Sans 1" w:hAnsi="Hurme Geometric Sans 1"/>
              </w:rPr>
              <w:t xml:space="preserve">öğretim, araştırma </w:t>
            </w:r>
            <w:r w:rsidRPr="007E7355">
              <w:rPr>
                <w:rFonts w:ascii="Hurme Geometric Sans 1" w:hAnsi="Hurme Geometric Sans 1"/>
              </w:rPr>
              <w:t>ve geliştirme, toplumsal katkı, kalite güvencesi)</w:t>
            </w:r>
            <w:r>
              <w:rPr>
                <w:rFonts w:ascii="Hurme Geometric Sans 1" w:hAnsi="Hurme Geometric Sans 1"/>
              </w:rPr>
              <w:t xml:space="preserve"> destekleyen entegre bilgi yönetim sistemi işletilmektedir.</w:t>
            </w:r>
          </w:p>
        </w:tc>
        <w:tc>
          <w:tcPr>
            <w:tcW w:w="1843" w:type="dxa"/>
            <w:tcBorders>
              <w:top w:val="nil"/>
              <w:bottom w:val="nil"/>
            </w:tcBorders>
            <w:shd w:val="clear" w:color="auto" w:fill="DE829E"/>
          </w:tcPr>
          <w:p w14:paraId="29DF5AFE" w14:textId="77777777" w:rsidR="005C407E" w:rsidRPr="007E7355" w:rsidRDefault="005C407E" w:rsidP="005C407E">
            <w:pPr>
              <w:pStyle w:val="TableParagraph"/>
              <w:spacing w:line="248" w:lineRule="exact"/>
              <w:ind w:left="107"/>
              <w:rPr>
                <w:rFonts w:ascii="Hurme Geometric Sans 1" w:hAnsi="Hurme Geometric Sans 1"/>
              </w:rPr>
            </w:pPr>
            <w:r w:rsidRPr="007E7355">
              <w:rPr>
                <w:rFonts w:ascii="Hurme Geometric Sans 1" w:hAnsi="Hurme Geometric Sans 1"/>
              </w:rPr>
              <w:t>yönetim sistemi izlenmekte ve</w:t>
            </w:r>
            <w:r w:rsidRPr="0003100E">
              <w:rPr>
                <w:rFonts w:ascii="Hurme Geometric Sans 1" w:hAnsi="Hurme Geometric Sans 1"/>
              </w:rPr>
              <w:t xml:space="preserve"> iyileştirilmektedir.</w:t>
            </w:r>
          </w:p>
        </w:tc>
        <w:tc>
          <w:tcPr>
            <w:tcW w:w="1699" w:type="dxa"/>
            <w:tcBorders>
              <w:top w:val="nil"/>
              <w:bottom w:val="nil"/>
            </w:tcBorders>
            <w:shd w:val="clear" w:color="auto" w:fill="D77192"/>
          </w:tcPr>
          <w:p w14:paraId="78B295F7" w14:textId="52C82376" w:rsidR="005C407E" w:rsidRPr="007E7355" w:rsidRDefault="00D659A2" w:rsidP="00D659A2">
            <w:pPr>
              <w:pStyle w:val="TableParagraph"/>
              <w:spacing w:line="248" w:lineRule="exact"/>
              <w:ind w:right="283" w:firstLine="36"/>
              <w:rPr>
                <w:rFonts w:ascii="Hurme Geometric Sans 1" w:hAnsi="Hurme Geometric Sans 1"/>
              </w:rPr>
            </w:pPr>
            <w:r>
              <w:rPr>
                <w:rFonts w:ascii="Hurme Geometric Sans 1" w:hAnsi="Hurme Geometric Sans 1"/>
              </w:rPr>
              <w:t xml:space="preserve">ve </w:t>
            </w:r>
            <w:r w:rsidR="005C407E" w:rsidRPr="0003100E">
              <w:rPr>
                <w:rFonts w:ascii="Hurme Geometric Sans 1" w:hAnsi="Hurme Geometric Sans 1"/>
              </w:rPr>
              <w:t xml:space="preserve">örnek gösterilebilir </w:t>
            </w:r>
            <w:r>
              <w:rPr>
                <w:rFonts w:ascii="Hurme Geometric Sans 1" w:hAnsi="Hurme Geometric Sans 1"/>
              </w:rPr>
              <w:t>uygulamalar bulunmaktadır.</w:t>
            </w:r>
          </w:p>
        </w:tc>
      </w:tr>
      <w:tr w:rsidR="005C407E" w:rsidRPr="007E7355" w14:paraId="68B20801" w14:textId="77777777" w:rsidTr="005C407E">
        <w:trPr>
          <w:trHeight w:val="372"/>
        </w:trPr>
        <w:tc>
          <w:tcPr>
            <w:tcW w:w="5878" w:type="dxa"/>
            <w:vMerge/>
          </w:tcPr>
          <w:p w14:paraId="35163F9E" w14:textId="77777777" w:rsidR="005C407E" w:rsidRPr="007E7355" w:rsidRDefault="005C407E" w:rsidP="005C407E">
            <w:pPr>
              <w:pStyle w:val="TableParagraph"/>
              <w:spacing w:line="268" w:lineRule="exact"/>
              <w:ind w:left="105" w:right="113"/>
              <w:jc w:val="both"/>
              <w:rPr>
                <w:rFonts w:ascii="Hurme Geometric Sans 1" w:hAnsi="Hurme Geometric Sans 1"/>
              </w:rPr>
            </w:pPr>
          </w:p>
        </w:tc>
        <w:tc>
          <w:tcPr>
            <w:tcW w:w="2147" w:type="dxa"/>
            <w:tcBorders>
              <w:top w:val="nil"/>
              <w:bottom w:val="nil"/>
            </w:tcBorders>
            <w:shd w:val="clear" w:color="auto" w:fill="FCDFE8"/>
          </w:tcPr>
          <w:p w14:paraId="319350FD" w14:textId="77777777" w:rsidR="005C407E" w:rsidRPr="007E7355" w:rsidRDefault="005C407E" w:rsidP="005C407E">
            <w:pPr>
              <w:pStyle w:val="TableParagraph"/>
              <w:spacing w:before="41" w:line="292" w:lineRule="auto"/>
              <w:ind w:left="107"/>
              <w:rPr>
                <w:rFonts w:ascii="Hurme Geometric Sans 1" w:hAnsi="Hurme Geometric Sans 1"/>
              </w:rPr>
            </w:pPr>
          </w:p>
        </w:tc>
        <w:tc>
          <w:tcPr>
            <w:tcW w:w="2126" w:type="dxa"/>
            <w:tcBorders>
              <w:top w:val="nil"/>
              <w:bottom w:val="nil"/>
            </w:tcBorders>
            <w:shd w:val="clear" w:color="auto" w:fill="FDCEDD"/>
          </w:tcPr>
          <w:p w14:paraId="7B96C369" w14:textId="77777777" w:rsidR="005C407E" w:rsidRPr="007E7355" w:rsidRDefault="005C407E" w:rsidP="005C407E">
            <w:pPr>
              <w:pStyle w:val="TableParagraph"/>
              <w:spacing w:before="41" w:line="292" w:lineRule="auto"/>
              <w:rPr>
                <w:rFonts w:ascii="Hurme Geometric Sans 1" w:hAnsi="Hurme Geometric Sans 1"/>
              </w:rPr>
            </w:pPr>
          </w:p>
        </w:tc>
        <w:tc>
          <w:tcPr>
            <w:tcW w:w="2126" w:type="dxa"/>
            <w:tcBorders>
              <w:top w:val="nil"/>
              <w:bottom w:val="nil"/>
            </w:tcBorders>
            <w:shd w:val="clear" w:color="auto" w:fill="E49BB1"/>
          </w:tcPr>
          <w:p w14:paraId="61D39A9D" w14:textId="77777777" w:rsidR="005C407E" w:rsidRPr="007E7355" w:rsidRDefault="005C407E" w:rsidP="005C407E">
            <w:pPr>
              <w:pStyle w:val="TableParagraph"/>
              <w:spacing w:line="270" w:lineRule="atLeast"/>
              <w:ind w:left="107"/>
              <w:rPr>
                <w:rFonts w:ascii="Hurme Geometric Sans 1" w:hAnsi="Hurme Geometric Sans 1"/>
              </w:rPr>
            </w:pPr>
          </w:p>
        </w:tc>
        <w:tc>
          <w:tcPr>
            <w:tcW w:w="1843" w:type="dxa"/>
            <w:tcBorders>
              <w:top w:val="nil"/>
              <w:bottom w:val="nil"/>
            </w:tcBorders>
            <w:shd w:val="clear" w:color="auto" w:fill="DE829E"/>
          </w:tcPr>
          <w:p w14:paraId="0DDF6276" w14:textId="77777777" w:rsidR="005C407E" w:rsidRPr="007E7355" w:rsidRDefault="005C407E" w:rsidP="005C407E">
            <w:pPr>
              <w:pStyle w:val="TableParagraph"/>
              <w:spacing w:line="254" w:lineRule="auto"/>
              <w:rPr>
                <w:rFonts w:ascii="Hurme Geometric Sans 1" w:hAnsi="Hurme Geometric Sans 1"/>
              </w:rPr>
            </w:pPr>
          </w:p>
        </w:tc>
        <w:tc>
          <w:tcPr>
            <w:tcW w:w="1699" w:type="dxa"/>
            <w:tcBorders>
              <w:top w:val="nil"/>
              <w:bottom w:val="nil"/>
            </w:tcBorders>
            <w:shd w:val="clear" w:color="auto" w:fill="D77192"/>
          </w:tcPr>
          <w:p w14:paraId="4DD11226" w14:textId="77777777" w:rsidR="005C407E" w:rsidRPr="007E7355" w:rsidRDefault="005C407E" w:rsidP="005C407E">
            <w:pPr>
              <w:pStyle w:val="TableParagraph"/>
              <w:spacing w:before="41" w:line="292" w:lineRule="auto"/>
              <w:ind w:left="109"/>
              <w:rPr>
                <w:rFonts w:ascii="Hurme Geometric Sans 1" w:hAnsi="Hurme Geometric Sans 1"/>
              </w:rPr>
            </w:pPr>
          </w:p>
        </w:tc>
      </w:tr>
      <w:tr w:rsidR="005C407E" w:rsidRPr="007E7355" w14:paraId="4E2D8F57" w14:textId="77777777" w:rsidTr="005C407E">
        <w:trPr>
          <w:trHeight w:val="282"/>
        </w:trPr>
        <w:tc>
          <w:tcPr>
            <w:tcW w:w="5878" w:type="dxa"/>
            <w:vMerge/>
          </w:tcPr>
          <w:p w14:paraId="10EA0427" w14:textId="77777777" w:rsidR="005C407E" w:rsidRPr="007E7355" w:rsidRDefault="005C407E" w:rsidP="005C407E">
            <w:pPr>
              <w:pStyle w:val="TableParagraph"/>
              <w:spacing w:before="25"/>
              <w:ind w:left="107"/>
              <w:rPr>
                <w:rFonts w:ascii="Hurme Geometric Sans 1" w:hAnsi="Hurme Geometric Sans 1"/>
              </w:rPr>
            </w:pPr>
          </w:p>
        </w:tc>
        <w:tc>
          <w:tcPr>
            <w:tcW w:w="2147" w:type="dxa"/>
            <w:tcBorders>
              <w:top w:val="nil"/>
              <w:bottom w:val="nil"/>
            </w:tcBorders>
            <w:shd w:val="clear" w:color="auto" w:fill="FCDFE8"/>
          </w:tcPr>
          <w:p w14:paraId="7CAE1452" w14:textId="77777777" w:rsidR="005C407E" w:rsidRPr="007E7355" w:rsidRDefault="005C407E" w:rsidP="005C407E">
            <w:pPr>
              <w:pStyle w:val="TableParagraph"/>
              <w:rPr>
                <w:rFonts w:ascii="Hurme Geometric Sans 1" w:hAnsi="Hurme Geometric Sans 1"/>
                <w:sz w:val="20"/>
              </w:rPr>
            </w:pPr>
          </w:p>
        </w:tc>
        <w:tc>
          <w:tcPr>
            <w:tcW w:w="2126" w:type="dxa"/>
            <w:tcBorders>
              <w:top w:val="nil"/>
              <w:bottom w:val="nil"/>
            </w:tcBorders>
            <w:shd w:val="clear" w:color="auto" w:fill="FDCEDD"/>
          </w:tcPr>
          <w:p w14:paraId="3D4E8AEB" w14:textId="77777777" w:rsidR="005C407E" w:rsidRPr="007E7355" w:rsidRDefault="005C407E" w:rsidP="005C407E">
            <w:pPr>
              <w:pStyle w:val="TableParagraph"/>
              <w:spacing w:line="220" w:lineRule="exact"/>
              <w:ind w:left="104"/>
              <w:rPr>
                <w:rFonts w:ascii="Hurme Geometric Sans 1" w:hAnsi="Hurme Geometric Sans 1"/>
              </w:rPr>
            </w:pPr>
            <w:r>
              <w:rPr>
                <w:rFonts w:ascii="Hurme Geometric Sans 1" w:hAnsi="Hurme Geometric Sans 1"/>
              </w:rPr>
              <w:t xml:space="preserve"> </w:t>
            </w:r>
          </w:p>
        </w:tc>
        <w:tc>
          <w:tcPr>
            <w:tcW w:w="2126" w:type="dxa"/>
            <w:tcBorders>
              <w:top w:val="nil"/>
              <w:bottom w:val="nil"/>
            </w:tcBorders>
            <w:shd w:val="clear" w:color="auto" w:fill="E49BB1"/>
          </w:tcPr>
          <w:p w14:paraId="09344067" w14:textId="77777777" w:rsidR="005C407E" w:rsidRPr="007E7355" w:rsidRDefault="005C407E" w:rsidP="005C407E">
            <w:pPr>
              <w:pStyle w:val="TableParagraph"/>
              <w:spacing w:line="246" w:lineRule="exact"/>
              <w:ind w:left="107"/>
              <w:rPr>
                <w:rFonts w:ascii="Hurme Geometric Sans 1" w:hAnsi="Hurme Geometric Sans 1"/>
              </w:rPr>
            </w:pPr>
          </w:p>
        </w:tc>
        <w:tc>
          <w:tcPr>
            <w:tcW w:w="1843" w:type="dxa"/>
            <w:tcBorders>
              <w:top w:val="nil"/>
              <w:bottom w:val="nil"/>
            </w:tcBorders>
            <w:shd w:val="clear" w:color="auto" w:fill="DE829E"/>
          </w:tcPr>
          <w:p w14:paraId="34975987" w14:textId="77777777" w:rsidR="005C407E" w:rsidRPr="0003100E" w:rsidRDefault="005C407E" w:rsidP="005C407E">
            <w:pPr>
              <w:pStyle w:val="TableParagraph"/>
              <w:rPr>
                <w:rFonts w:ascii="Hurme Geometric Sans 1" w:hAnsi="Hurme Geometric Sans 1"/>
              </w:rPr>
            </w:pPr>
          </w:p>
        </w:tc>
        <w:tc>
          <w:tcPr>
            <w:tcW w:w="1699" w:type="dxa"/>
            <w:tcBorders>
              <w:top w:val="nil"/>
              <w:bottom w:val="nil"/>
            </w:tcBorders>
            <w:shd w:val="clear" w:color="auto" w:fill="D77192"/>
          </w:tcPr>
          <w:p w14:paraId="2D526D08" w14:textId="77777777" w:rsidR="005C407E" w:rsidRPr="0003100E" w:rsidRDefault="005C407E" w:rsidP="005C407E">
            <w:pPr>
              <w:pStyle w:val="TableParagraph"/>
              <w:rPr>
                <w:rFonts w:ascii="Hurme Geometric Sans 1" w:hAnsi="Hurme Geometric Sans 1"/>
              </w:rPr>
            </w:pPr>
          </w:p>
        </w:tc>
      </w:tr>
      <w:tr w:rsidR="005C407E" w:rsidRPr="007E7355" w14:paraId="6376BB7F" w14:textId="77777777" w:rsidTr="005C407E">
        <w:trPr>
          <w:trHeight w:val="273"/>
        </w:trPr>
        <w:tc>
          <w:tcPr>
            <w:tcW w:w="5878" w:type="dxa"/>
            <w:vMerge/>
          </w:tcPr>
          <w:p w14:paraId="44E0E8BA" w14:textId="77777777" w:rsidR="005C407E" w:rsidRPr="007E7355" w:rsidRDefault="005C407E" w:rsidP="005C407E">
            <w:pPr>
              <w:pStyle w:val="TableParagraph"/>
              <w:spacing w:before="25"/>
              <w:ind w:left="107"/>
              <w:rPr>
                <w:rFonts w:ascii="Hurme Geometric Sans 1" w:hAnsi="Hurme Geometric Sans 1"/>
              </w:rPr>
            </w:pPr>
          </w:p>
        </w:tc>
        <w:tc>
          <w:tcPr>
            <w:tcW w:w="2147" w:type="dxa"/>
            <w:tcBorders>
              <w:top w:val="nil"/>
              <w:bottom w:val="nil"/>
            </w:tcBorders>
            <w:shd w:val="clear" w:color="auto" w:fill="FCDFE8"/>
          </w:tcPr>
          <w:p w14:paraId="034D0589" w14:textId="77777777" w:rsidR="005C407E" w:rsidRPr="007E7355" w:rsidRDefault="005C407E" w:rsidP="005C407E">
            <w:pPr>
              <w:pStyle w:val="TableParagraph"/>
              <w:rPr>
                <w:rFonts w:ascii="Hurme Geometric Sans 1" w:hAnsi="Hurme Geometric Sans 1"/>
                <w:sz w:val="20"/>
              </w:rPr>
            </w:pPr>
            <w:r>
              <w:rPr>
                <w:rFonts w:ascii="Hurme Geometric Sans 1" w:hAnsi="Hurme Geometric Sans 1"/>
                <w:sz w:val="20"/>
              </w:rPr>
              <w:t xml:space="preserve"> </w:t>
            </w:r>
          </w:p>
        </w:tc>
        <w:tc>
          <w:tcPr>
            <w:tcW w:w="2126" w:type="dxa"/>
            <w:tcBorders>
              <w:top w:val="nil"/>
              <w:bottom w:val="nil"/>
            </w:tcBorders>
            <w:shd w:val="clear" w:color="auto" w:fill="FDCEDD"/>
          </w:tcPr>
          <w:p w14:paraId="3CDA03B4" w14:textId="77777777" w:rsidR="005C407E" w:rsidRPr="007E7355" w:rsidRDefault="005C407E" w:rsidP="005C407E">
            <w:pPr>
              <w:pStyle w:val="TableParagraph"/>
              <w:spacing w:line="245" w:lineRule="exact"/>
              <w:ind w:left="104"/>
              <w:rPr>
                <w:rFonts w:ascii="Hurme Geometric Sans 1" w:hAnsi="Hurme Geometric Sans 1"/>
              </w:rPr>
            </w:pPr>
          </w:p>
        </w:tc>
        <w:tc>
          <w:tcPr>
            <w:tcW w:w="2126" w:type="dxa"/>
            <w:tcBorders>
              <w:top w:val="nil"/>
              <w:bottom w:val="nil"/>
            </w:tcBorders>
            <w:shd w:val="clear" w:color="auto" w:fill="E49BB1"/>
          </w:tcPr>
          <w:p w14:paraId="12CCED4F" w14:textId="77777777" w:rsidR="005C407E" w:rsidRPr="007E7355" w:rsidRDefault="005C407E" w:rsidP="005C407E">
            <w:pPr>
              <w:pStyle w:val="TableParagraph"/>
              <w:spacing w:line="233" w:lineRule="exact"/>
              <w:ind w:left="107"/>
              <w:rPr>
                <w:rFonts w:ascii="Hurme Geometric Sans 1" w:hAnsi="Hurme Geometric Sans 1"/>
              </w:rPr>
            </w:pPr>
          </w:p>
        </w:tc>
        <w:tc>
          <w:tcPr>
            <w:tcW w:w="1843" w:type="dxa"/>
            <w:tcBorders>
              <w:top w:val="nil"/>
              <w:bottom w:val="nil"/>
            </w:tcBorders>
            <w:shd w:val="clear" w:color="auto" w:fill="DE829E"/>
          </w:tcPr>
          <w:p w14:paraId="5AB89CCE" w14:textId="77777777" w:rsidR="005C407E" w:rsidRPr="007E7355" w:rsidRDefault="005C407E" w:rsidP="005C407E">
            <w:pPr>
              <w:pStyle w:val="TableParagraph"/>
              <w:rPr>
                <w:rFonts w:ascii="Hurme Geometric Sans 1" w:hAnsi="Hurme Geometric Sans 1"/>
                <w:sz w:val="20"/>
              </w:rPr>
            </w:pPr>
          </w:p>
        </w:tc>
        <w:tc>
          <w:tcPr>
            <w:tcW w:w="1699" w:type="dxa"/>
            <w:tcBorders>
              <w:top w:val="nil"/>
              <w:bottom w:val="nil"/>
            </w:tcBorders>
            <w:shd w:val="clear" w:color="auto" w:fill="D77192"/>
          </w:tcPr>
          <w:p w14:paraId="77647202" w14:textId="77777777" w:rsidR="005C407E" w:rsidRPr="007E7355" w:rsidRDefault="005C407E" w:rsidP="005C407E">
            <w:pPr>
              <w:pStyle w:val="TableParagraph"/>
              <w:rPr>
                <w:rFonts w:ascii="Hurme Geometric Sans 1" w:hAnsi="Hurme Geometric Sans 1"/>
                <w:sz w:val="20"/>
              </w:rPr>
            </w:pPr>
          </w:p>
        </w:tc>
      </w:tr>
      <w:tr w:rsidR="005C407E" w:rsidRPr="007E7355" w14:paraId="1C32F2CC" w14:textId="77777777" w:rsidTr="00F42954">
        <w:trPr>
          <w:trHeight w:val="3718"/>
        </w:trPr>
        <w:tc>
          <w:tcPr>
            <w:tcW w:w="5878" w:type="dxa"/>
            <w:vMerge/>
          </w:tcPr>
          <w:p w14:paraId="5D03F23E" w14:textId="77777777" w:rsidR="005C407E" w:rsidRPr="007E7355" w:rsidRDefault="005C407E" w:rsidP="005C407E">
            <w:pPr>
              <w:pStyle w:val="TableParagraph"/>
              <w:rPr>
                <w:rFonts w:ascii="Hurme Geometric Sans 1" w:hAnsi="Hurme Geometric Sans 1"/>
              </w:rPr>
            </w:pPr>
          </w:p>
        </w:tc>
        <w:tc>
          <w:tcPr>
            <w:tcW w:w="9941" w:type="dxa"/>
            <w:gridSpan w:val="5"/>
            <w:shd w:val="clear" w:color="auto" w:fill="E4ADC0"/>
          </w:tcPr>
          <w:p w14:paraId="7B711F11" w14:textId="77777777" w:rsidR="005C407E" w:rsidRPr="007E7355" w:rsidRDefault="005C407E" w:rsidP="005C407E">
            <w:pPr>
              <w:pStyle w:val="TableParagraph"/>
              <w:spacing w:before="3"/>
              <w:rPr>
                <w:rFonts w:ascii="Hurme Geometric Sans 1" w:hAnsi="Hurme Geometric Sans 1"/>
                <w:sz w:val="26"/>
              </w:rPr>
            </w:pPr>
          </w:p>
          <w:p w14:paraId="3DC1DA9E" w14:textId="77777777" w:rsidR="005C407E" w:rsidRPr="007E7355" w:rsidRDefault="005C407E" w:rsidP="005C407E">
            <w:pPr>
              <w:pStyle w:val="TableParagraph"/>
              <w:ind w:left="107"/>
              <w:rPr>
                <w:rFonts w:ascii="Hurme Geometric Sans 1" w:hAnsi="Hurme Geometric Sans 1"/>
                <w:b/>
                <w:i/>
              </w:rPr>
            </w:pPr>
            <w:r w:rsidRPr="007E7355">
              <w:rPr>
                <w:rFonts w:ascii="Hurme Geometric Sans 1" w:hAnsi="Hurme Geometric Sans 1"/>
                <w:b/>
                <w:i/>
              </w:rPr>
              <w:t>Örnek Kanıtlar</w:t>
            </w:r>
          </w:p>
          <w:p w14:paraId="50ECBA96" w14:textId="77777777" w:rsidR="005C407E" w:rsidRPr="00FB30B9" w:rsidRDefault="005C407E" w:rsidP="001704F0">
            <w:pPr>
              <w:pStyle w:val="TableParagraph"/>
              <w:numPr>
                <w:ilvl w:val="0"/>
                <w:numId w:val="22"/>
              </w:numPr>
              <w:tabs>
                <w:tab w:val="left" w:pos="943"/>
                <w:tab w:val="left" w:pos="944"/>
              </w:tabs>
              <w:spacing w:before="41"/>
              <w:ind w:right="283"/>
              <w:jc w:val="both"/>
              <w:rPr>
                <w:rFonts w:ascii="Hurme Geometric Sans 1" w:hAnsi="Hurme Geometric Sans 1"/>
                <w:i/>
                <w:sz w:val="20"/>
              </w:rPr>
            </w:pPr>
            <w:r w:rsidRPr="00FB30B9">
              <w:rPr>
                <w:rFonts w:ascii="Hurme Geometric Sans 1" w:hAnsi="Hurme Geometric Sans 1"/>
                <w:i/>
                <w:sz w:val="20"/>
              </w:rPr>
              <w:t>Bilgi Yönetim Sistemi ve bu sistemin fonksiyonları</w:t>
            </w:r>
          </w:p>
          <w:p w14:paraId="24BEE882" w14:textId="77777777" w:rsidR="005C407E" w:rsidRPr="00FB30B9" w:rsidRDefault="005C407E" w:rsidP="001704F0">
            <w:pPr>
              <w:pStyle w:val="TableParagraph"/>
              <w:numPr>
                <w:ilvl w:val="0"/>
                <w:numId w:val="22"/>
              </w:numPr>
              <w:tabs>
                <w:tab w:val="left" w:pos="943"/>
                <w:tab w:val="left" w:pos="944"/>
              </w:tabs>
              <w:spacing w:before="41"/>
              <w:ind w:right="283"/>
              <w:jc w:val="both"/>
              <w:rPr>
                <w:rFonts w:ascii="Hurme Geometric Sans 1" w:hAnsi="Hurme Geometric Sans 1"/>
                <w:i/>
                <w:sz w:val="20"/>
              </w:rPr>
            </w:pPr>
            <w:r w:rsidRPr="00FB30B9">
              <w:rPr>
                <w:rFonts w:ascii="Hurme Geometric Sans 1" w:hAnsi="Hurme Geometric Sans 1"/>
                <w:i/>
                <w:sz w:val="20"/>
              </w:rPr>
              <w:t>Bilginin elde edilmesi, kayıt edilmesi, güncellenmesi, işlenmesi, değerlendirilmesi ve paylaşılmasına ilişkin tanımlı süreçler</w:t>
            </w:r>
          </w:p>
          <w:p w14:paraId="4AEA78CD" w14:textId="77777777" w:rsidR="005C407E" w:rsidRPr="00FB30B9" w:rsidRDefault="005C407E" w:rsidP="001704F0">
            <w:pPr>
              <w:pStyle w:val="TableParagraph"/>
              <w:numPr>
                <w:ilvl w:val="0"/>
                <w:numId w:val="22"/>
              </w:numPr>
              <w:tabs>
                <w:tab w:val="left" w:pos="943"/>
                <w:tab w:val="left" w:pos="944"/>
              </w:tabs>
              <w:spacing w:before="41"/>
              <w:ind w:right="283"/>
              <w:jc w:val="both"/>
              <w:rPr>
                <w:rFonts w:ascii="Hurme Geometric Sans 1" w:hAnsi="Hurme Geometric Sans 1"/>
                <w:i/>
                <w:sz w:val="20"/>
              </w:rPr>
            </w:pPr>
            <w:r w:rsidRPr="00FB30B9">
              <w:rPr>
                <w:rFonts w:ascii="Hurme Geometric Sans 1" w:hAnsi="Hurme Geometric Sans 1"/>
                <w:i/>
                <w:sz w:val="20"/>
              </w:rPr>
              <w:t>Bilgi Yönetim Sistemi’nin izlenmesi ve iyileştirilmesine ilişkin kanıtlar</w:t>
            </w:r>
          </w:p>
          <w:p w14:paraId="20292572" w14:textId="77777777" w:rsidR="005C407E" w:rsidRPr="00FB30B9" w:rsidRDefault="005C407E" w:rsidP="001704F0">
            <w:pPr>
              <w:pStyle w:val="TableParagraph"/>
              <w:numPr>
                <w:ilvl w:val="0"/>
                <w:numId w:val="22"/>
              </w:numPr>
              <w:tabs>
                <w:tab w:val="left" w:pos="943"/>
                <w:tab w:val="left" w:pos="944"/>
              </w:tabs>
              <w:spacing w:before="41"/>
              <w:ind w:right="283"/>
              <w:jc w:val="both"/>
              <w:rPr>
                <w:rFonts w:ascii="Hurme Geometric Sans 1" w:hAnsi="Hurme Geometric Sans 1"/>
                <w:i/>
                <w:sz w:val="20"/>
              </w:rPr>
            </w:pPr>
            <w:r w:rsidRPr="00FB30B9">
              <w:rPr>
                <w:rFonts w:ascii="Hurme Geometric Sans 1" w:hAnsi="Hurme Geometric Sans 1"/>
                <w:i/>
                <w:sz w:val="20"/>
              </w:rPr>
              <w:t>Bilgi güvenliğini ve güvenirliğini sağlamaya yönelik süreçler ve uygulamalar</w:t>
            </w:r>
          </w:p>
          <w:p w14:paraId="658E3923" w14:textId="67E8DAA3" w:rsidR="005C407E" w:rsidRPr="007E7355" w:rsidRDefault="005C407E" w:rsidP="001704F0">
            <w:pPr>
              <w:pStyle w:val="TableParagraph"/>
              <w:numPr>
                <w:ilvl w:val="0"/>
                <w:numId w:val="22"/>
              </w:numPr>
              <w:tabs>
                <w:tab w:val="left" w:pos="943"/>
                <w:tab w:val="left" w:pos="944"/>
              </w:tabs>
              <w:spacing w:before="41"/>
              <w:ind w:right="283"/>
              <w:jc w:val="both"/>
              <w:rPr>
                <w:rFonts w:ascii="Hurme Geometric Sans 1" w:hAnsi="Hurme Geometric Sans 1"/>
                <w:i/>
              </w:rPr>
            </w:pPr>
            <w:r w:rsidRPr="00FB30B9">
              <w:rPr>
                <w:rFonts w:ascii="Hurme Geometric Sans 1" w:hAnsi="Hurme Geometric Sans 1"/>
                <w:i/>
                <w:sz w:val="20"/>
              </w:rPr>
              <w:t xml:space="preserve">Standart uygulamalar ve mevzuatın yanı sıra; </w:t>
            </w:r>
            <w:r w:rsidR="00D659A2" w:rsidRPr="00FB30B9">
              <w:rPr>
                <w:rFonts w:ascii="Hurme Geometric Sans 1" w:hAnsi="Hurme Geometric Sans 1"/>
                <w:i/>
                <w:sz w:val="20"/>
              </w:rPr>
              <w:t>Daire Başkanlığının</w:t>
            </w:r>
            <w:r w:rsidR="00D659A2" w:rsidRPr="00FB30B9">
              <w:rPr>
                <w:rFonts w:ascii="Hurme Geometric Sans 1" w:hAnsi="Hurme Geometric Sans 1"/>
                <w:sz w:val="20"/>
              </w:rPr>
              <w:t xml:space="preserve"> </w:t>
            </w:r>
            <w:r w:rsidRPr="00FB30B9">
              <w:rPr>
                <w:rFonts w:ascii="Hurme Geometric Sans 1" w:hAnsi="Hurme Geometric Sans 1"/>
                <w:i/>
                <w:sz w:val="20"/>
              </w:rPr>
              <w:t>ihtiyaçları doğrultusunda geliştirdiği özgün yaklaşım ve uygulamalarına ilişkin kanıtlar</w:t>
            </w:r>
          </w:p>
        </w:tc>
      </w:tr>
    </w:tbl>
    <w:p w14:paraId="699931FB"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53120" behindDoc="1" locked="0" layoutInCell="1" allowOverlap="1" wp14:anchorId="36F18726" wp14:editId="37812F61">
                <wp:simplePos x="0" y="0"/>
                <wp:positionH relativeFrom="page">
                  <wp:posOffset>6264910</wp:posOffset>
                </wp:positionH>
                <wp:positionV relativeFrom="page">
                  <wp:posOffset>852170</wp:posOffset>
                </wp:positionV>
                <wp:extent cx="155575" cy="152400"/>
                <wp:effectExtent l="0" t="4445" r="0" b="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58D6" w14:textId="77777777" w:rsidR="00D91B92" w:rsidRDefault="00D91B92" w:rsidP="001704F0">
                            <w:pPr>
                              <w:pStyle w:val="GvdeMetni"/>
                              <w:spacing w:line="240" w:lineRule="exact"/>
                              <w:rPr>
                                <w:rFonts w:ascii="Carlito"/>
                              </w:rPr>
                            </w:pPr>
                            <w:r>
                              <w:rPr>
                                <w:rFonts w:ascii="Carlito"/>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18726" id="Metin Kutusu 42" o:spid="_x0000_s1031" type="#_x0000_t202" style="position:absolute;margin-left:493.3pt;margin-top:67.1pt;width:12.25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u/2AEAAJc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Mo/KopYK6xOrIZynhaebiw7ppxQjT0op/Y8DkJai/2jZkThWS0FLUS0FWMVPSxmk&#10;mMubMI/fwZFpO0aePbd4za41Jil6YnGmy+knoedJjeP1+3e69fQ/7X8B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J&#10;CPu/2AEAAJcDAAAOAAAAAAAAAAAAAAAAAC4CAABkcnMvZTJvRG9jLnhtbFBLAQItABQABgAIAAAA&#10;IQC+IYr44AAAAAwBAAAPAAAAAAAAAAAAAAAAADIEAABkcnMvZG93bnJldi54bWxQSwUGAAAAAAQA&#10;BADzAAAAPwUAAAAA&#10;" filled="f" stroked="f">
                <v:textbox inset="0,0,0,0">
                  <w:txbxContent>
                    <w:p w14:paraId="7DE458D6" w14:textId="77777777" w:rsidR="00D91B92" w:rsidRDefault="00D91B92" w:rsidP="001704F0">
                      <w:pPr>
                        <w:pStyle w:val="GvdeMetni"/>
                        <w:spacing w:line="240" w:lineRule="exact"/>
                        <w:rPr>
                          <w:rFonts w:ascii="Carlito"/>
                        </w:rPr>
                      </w:pPr>
                      <w:r>
                        <w:rPr>
                          <w:rFonts w:ascii="Carlito"/>
                        </w:rPr>
                        <w:t>18</w:t>
                      </w:r>
                    </w:p>
                  </w:txbxContent>
                </v:textbox>
                <w10:wrap anchorx="page" anchory="page"/>
              </v:shape>
            </w:pict>
          </mc:Fallback>
        </mc:AlternateContent>
      </w:r>
    </w:p>
    <w:p w14:paraId="351F5B07"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27"/>
          <w:footerReference w:type="default" r:id="rId28"/>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121"/>
        <w:gridCol w:w="1699"/>
        <w:gridCol w:w="1917"/>
        <w:gridCol w:w="2409"/>
        <w:gridCol w:w="1927"/>
      </w:tblGrid>
      <w:tr w:rsidR="001704F0" w:rsidRPr="007E7355" w14:paraId="3D846005" w14:textId="77777777" w:rsidTr="005C407E">
        <w:trPr>
          <w:trHeight w:val="393"/>
        </w:trPr>
        <w:tc>
          <w:tcPr>
            <w:tcW w:w="16027" w:type="dxa"/>
            <w:gridSpan w:val="6"/>
            <w:shd w:val="clear" w:color="auto" w:fill="FFC9DE"/>
          </w:tcPr>
          <w:p w14:paraId="0EF3E427" w14:textId="77777777" w:rsidR="001704F0" w:rsidRPr="007E7355" w:rsidRDefault="001704F0" w:rsidP="005C407E">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19DB87E1" w14:textId="77777777" w:rsidTr="005C407E">
        <w:trPr>
          <w:trHeight w:val="433"/>
        </w:trPr>
        <w:tc>
          <w:tcPr>
            <w:tcW w:w="16027" w:type="dxa"/>
            <w:gridSpan w:val="6"/>
            <w:shd w:val="clear" w:color="auto" w:fill="FFC9DE"/>
          </w:tcPr>
          <w:p w14:paraId="1A646DF8" w14:textId="77777777" w:rsidR="001704F0" w:rsidRPr="007E7355" w:rsidRDefault="001704F0" w:rsidP="005C407E">
            <w:pPr>
              <w:pStyle w:val="TableParagraph"/>
              <w:spacing w:line="264" w:lineRule="exact"/>
              <w:ind w:left="107"/>
              <w:rPr>
                <w:rFonts w:ascii="Hurme Geometric Sans 1" w:hAnsi="Hurme Geometric Sans 1"/>
                <w:b/>
              </w:rPr>
            </w:pPr>
            <w:r w:rsidRPr="007E7355">
              <w:rPr>
                <w:rFonts w:ascii="Hurme Geometric Sans 1" w:hAnsi="Hurme Geometric Sans 1"/>
                <w:b/>
              </w:rPr>
              <w:t>A.3. Yönetim Sistemleri</w:t>
            </w:r>
          </w:p>
        </w:tc>
      </w:tr>
      <w:tr w:rsidR="001704F0" w:rsidRPr="007E7355" w14:paraId="1BF94EE6" w14:textId="77777777" w:rsidTr="005C407E">
        <w:trPr>
          <w:trHeight w:val="309"/>
        </w:trPr>
        <w:tc>
          <w:tcPr>
            <w:tcW w:w="5954" w:type="dxa"/>
            <w:shd w:val="clear" w:color="auto" w:fill="FFC9DE"/>
          </w:tcPr>
          <w:p w14:paraId="15F892D7" w14:textId="77777777" w:rsidR="001704F0" w:rsidRPr="007E7355" w:rsidRDefault="001704F0" w:rsidP="005C407E">
            <w:pPr>
              <w:pStyle w:val="TableParagraph"/>
              <w:rPr>
                <w:rFonts w:ascii="Hurme Geometric Sans 1" w:hAnsi="Hurme Geometric Sans 1"/>
              </w:rPr>
            </w:pPr>
          </w:p>
        </w:tc>
        <w:tc>
          <w:tcPr>
            <w:tcW w:w="2121" w:type="dxa"/>
            <w:shd w:val="clear" w:color="auto" w:fill="FFC9DE"/>
          </w:tcPr>
          <w:p w14:paraId="7C25FC3F" w14:textId="77777777" w:rsidR="001704F0" w:rsidRPr="007E7355" w:rsidRDefault="001704F0" w:rsidP="005C407E">
            <w:pPr>
              <w:pStyle w:val="TableParagraph"/>
              <w:spacing w:line="264" w:lineRule="exact"/>
              <w:ind w:left="12"/>
              <w:jc w:val="center"/>
              <w:rPr>
                <w:rFonts w:ascii="Hurme Geometric Sans 1" w:hAnsi="Hurme Geometric Sans 1"/>
                <w:b/>
              </w:rPr>
            </w:pPr>
            <w:r w:rsidRPr="007E7355">
              <w:rPr>
                <w:rFonts w:ascii="Hurme Geometric Sans 1" w:hAnsi="Hurme Geometric Sans 1"/>
                <w:b/>
              </w:rPr>
              <w:t>1</w:t>
            </w:r>
          </w:p>
        </w:tc>
        <w:tc>
          <w:tcPr>
            <w:tcW w:w="1699" w:type="dxa"/>
            <w:shd w:val="clear" w:color="auto" w:fill="FFC9DE"/>
          </w:tcPr>
          <w:p w14:paraId="584AFB4A" w14:textId="77777777" w:rsidR="001704F0" w:rsidRPr="007E7355" w:rsidRDefault="001704F0" w:rsidP="005C407E">
            <w:pPr>
              <w:pStyle w:val="TableParagraph"/>
              <w:spacing w:line="264" w:lineRule="exact"/>
              <w:ind w:left="13"/>
              <w:jc w:val="center"/>
              <w:rPr>
                <w:rFonts w:ascii="Hurme Geometric Sans 1" w:hAnsi="Hurme Geometric Sans 1"/>
                <w:b/>
              </w:rPr>
            </w:pPr>
            <w:r w:rsidRPr="007E7355">
              <w:rPr>
                <w:rFonts w:ascii="Hurme Geometric Sans 1" w:hAnsi="Hurme Geometric Sans 1"/>
                <w:b/>
              </w:rPr>
              <w:t>2</w:t>
            </w:r>
          </w:p>
        </w:tc>
        <w:tc>
          <w:tcPr>
            <w:tcW w:w="1917" w:type="dxa"/>
            <w:shd w:val="clear" w:color="auto" w:fill="FFC9DE"/>
          </w:tcPr>
          <w:p w14:paraId="4F973035" w14:textId="77777777" w:rsidR="001704F0" w:rsidRPr="007E7355" w:rsidRDefault="001704F0" w:rsidP="005C407E">
            <w:pPr>
              <w:pStyle w:val="TableParagraph"/>
              <w:spacing w:line="264" w:lineRule="exact"/>
              <w:ind w:left="16"/>
              <w:jc w:val="center"/>
              <w:rPr>
                <w:rFonts w:ascii="Hurme Geometric Sans 1" w:hAnsi="Hurme Geometric Sans 1"/>
                <w:b/>
              </w:rPr>
            </w:pPr>
            <w:r w:rsidRPr="007E7355">
              <w:rPr>
                <w:rFonts w:ascii="Hurme Geometric Sans 1" w:hAnsi="Hurme Geometric Sans 1"/>
                <w:b/>
              </w:rPr>
              <w:t>3</w:t>
            </w:r>
          </w:p>
        </w:tc>
        <w:tc>
          <w:tcPr>
            <w:tcW w:w="2409" w:type="dxa"/>
            <w:shd w:val="clear" w:color="auto" w:fill="FFC9DE"/>
          </w:tcPr>
          <w:p w14:paraId="7621316D" w14:textId="77777777" w:rsidR="001704F0" w:rsidRPr="007E7355" w:rsidRDefault="001704F0" w:rsidP="005C407E">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927" w:type="dxa"/>
            <w:shd w:val="clear" w:color="auto" w:fill="FFC9DE"/>
          </w:tcPr>
          <w:p w14:paraId="72720A12" w14:textId="77777777" w:rsidR="001704F0" w:rsidRPr="007E7355" w:rsidRDefault="001704F0" w:rsidP="005C407E">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1704F0" w:rsidRPr="007E7355" w14:paraId="290B7999" w14:textId="77777777" w:rsidTr="005C407E">
        <w:trPr>
          <w:trHeight w:val="307"/>
        </w:trPr>
        <w:tc>
          <w:tcPr>
            <w:tcW w:w="5954" w:type="dxa"/>
            <w:vMerge w:val="restart"/>
          </w:tcPr>
          <w:p w14:paraId="465498DC" w14:textId="77777777" w:rsidR="001704F0"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b/>
                <w:u w:val="single"/>
              </w:rPr>
            </w:pPr>
          </w:p>
          <w:p w14:paraId="3678F874" w14:textId="77777777" w:rsidR="001704F0" w:rsidRPr="004824C2"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b/>
                <w:u w:val="single"/>
              </w:rPr>
            </w:pPr>
            <w:r w:rsidRPr="004824C2">
              <w:rPr>
                <w:rFonts w:ascii="Hurme Geometric Sans 1" w:hAnsi="Hurme Geometric Sans 1"/>
                <w:b/>
                <w:u w:val="single"/>
              </w:rPr>
              <w:t>A.3.2. İnsan kaynakları yönetimi</w:t>
            </w:r>
          </w:p>
          <w:p w14:paraId="59E04D62"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right="91"/>
              <w:jc w:val="both"/>
              <w:rPr>
                <w:rFonts w:ascii="Hurme Geometric Sans 1" w:hAnsi="Hurme Geometric Sans 1"/>
              </w:rPr>
            </w:pPr>
          </w:p>
          <w:p w14:paraId="0D05A13D" w14:textId="46D805DA" w:rsidR="001704F0" w:rsidRPr="007E7355" w:rsidRDefault="001704F0" w:rsidP="00F30D05">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r w:rsidRPr="007E7355">
              <w:rPr>
                <w:rFonts w:ascii="Hurme Geometric Sans 1" w:hAnsi="Hurme Geometric Sans 1"/>
              </w:rPr>
              <w:t>Insan kaynakları yönetimine ilişkin kurallar ve süreçler bulunmaktadır. Şeffaf şekilde yürütülen bu süreçler kurumda herkes tarafından bilinmektedir. Eğitim ve liyakat öncelikli kriter olup, yetkinliklerin arttırılması temel hedeftir.</w:t>
            </w:r>
            <w:r>
              <w:rPr>
                <w:rFonts w:ascii="Hurme Geometric Sans 1" w:hAnsi="Hurme Geometric Sans 1"/>
              </w:rPr>
              <w:t xml:space="preserve"> </w:t>
            </w:r>
            <w:r w:rsidRPr="007E7355">
              <w:rPr>
                <w:rFonts w:ascii="Hurme Geometric Sans 1" w:hAnsi="Hurme Geometric Sans 1"/>
              </w:rPr>
              <w:t>Çalışan  memnuniyet, şikayet ve önerilerini</w:t>
            </w:r>
            <w:r>
              <w:rPr>
                <w:rFonts w:ascii="Hurme Geometric Sans 1" w:hAnsi="Hurme Geometric Sans 1"/>
              </w:rPr>
              <w:t xml:space="preserve"> </w:t>
            </w:r>
            <w:r w:rsidRPr="007E7355">
              <w:rPr>
                <w:rFonts w:ascii="Hurme Geometric Sans 1" w:hAnsi="Hurme Geometric Sans 1"/>
              </w:rPr>
              <w:t>belirlemek ve izlemek amacıyla geliştirilmiş olan yöntem ve</w:t>
            </w:r>
            <w:r>
              <w:rPr>
                <w:rFonts w:ascii="Hurme Geometric Sans 1" w:hAnsi="Hurme Geometric Sans 1"/>
              </w:rPr>
              <w:t xml:space="preserve"> </w:t>
            </w:r>
            <w:r w:rsidRPr="007E7355">
              <w:rPr>
                <w:rFonts w:ascii="Hurme Geometric Sans 1" w:hAnsi="Hurme Geometric Sans 1"/>
              </w:rPr>
              <w:t>mekanizmalar uygulanmakta ve sonuçları değerlendirilerek</w:t>
            </w:r>
            <w:r>
              <w:rPr>
                <w:rFonts w:ascii="Hurme Geometric Sans 1" w:hAnsi="Hurme Geometric Sans 1"/>
              </w:rPr>
              <w:t xml:space="preserve"> </w:t>
            </w:r>
            <w:r w:rsidRPr="007E7355">
              <w:rPr>
                <w:rFonts w:ascii="Hurme Geometric Sans 1" w:hAnsi="Hurme Geometric Sans 1"/>
              </w:rPr>
              <w:t>iyileştirilmektedir.</w:t>
            </w:r>
          </w:p>
        </w:tc>
        <w:tc>
          <w:tcPr>
            <w:tcW w:w="2121" w:type="dxa"/>
            <w:tcBorders>
              <w:bottom w:val="nil"/>
            </w:tcBorders>
            <w:shd w:val="clear" w:color="auto" w:fill="FCDFE8"/>
          </w:tcPr>
          <w:p w14:paraId="2C076592" w14:textId="5A899E83" w:rsidR="001704F0" w:rsidRPr="007E7355" w:rsidRDefault="00D659A2" w:rsidP="005C407E">
            <w:pPr>
              <w:pStyle w:val="TableParagraph"/>
              <w:spacing w:line="268" w:lineRule="exact"/>
              <w:ind w:left="105"/>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insan</w:t>
            </w:r>
          </w:p>
        </w:tc>
        <w:tc>
          <w:tcPr>
            <w:tcW w:w="1699" w:type="dxa"/>
            <w:tcBorders>
              <w:bottom w:val="nil"/>
            </w:tcBorders>
            <w:shd w:val="clear" w:color="auto" w:fill="FDCEDD"/>
          </w:tcPr>
          <w:p w14:paraId="32D065A9" w14:textId="5CE87F31" w:rsidR="001704F0" w:rsidRPr="007E7355" w:rsidRDefault="00D659A2" w:rsidP="005C407E">
            <w:pPr>
              <w:pStyle w:val="TableParagraph"/>
              <w:spacing w:line="268" w:lineRule="exact"/>
              <w:ind w:left="105"/>
              <w:rPr>
                <w:rFonts w:ascii="Hurme Geometric Sans 1" w:hAnsi="Hurme Geometric Sans 1"/>
              </w:rPr>
            </w:pPr>
            <w:r>
              <w:rPr>
                <w:rFonts w:ascii="Hurme Geometric Sans 1" w:hAnsi="Hurme Geometric Sans 1"/>
              </w:rPr>
              <w:t>Daire Başkanlığında</w:t>
            </w:r>
          </w:p>
        </w:tc>
        <w:tc>
          <w:tcPr>
            <w:tcW w:w="1917" w:type="dxa"/>
            <w:vMerge w:val="restart"/>
            <w:shd w:val="clear" w:color="auto" w:fill="E49BB1"/>
          </w:tcPr>
          <w:p w14:paraId="7FD8D324" w14:textId="439825B3" w:rsidR="001704F0" w:rsidRPr="007E7355" w:rsidRDefault="00D659A2" w:rsidP="005C407E">
            <w:pPr>
              <w:pStyle w:val="TableParagraph"/>
              <w:spacing w:line="268" w:lineRule="exact"/>
              <w:ind w:left="105"/>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genelinde insan</w:t>
            </w:r>
          </w:p>
          <w:p w14:paraId="3C29089C" w14:textId="77777777" w:rsidR="001704F0" w:rsidRPr="007E7355" w:rsidRDefault="001704F0" w:rsidP="005C407E">
            <w:pPr>
              <w:pStyle w:val="TableParagraph"/>
              <w:spacing w:line="213" w:lineRule="exact"/>
              <w:ind w:left="111"/>
              <w:rPr>
                <w:rFonts w:ascii="Hurme Geometric Sans 1" w:hAnsi="Hurme Geometric Sans 1"/>
              </w:rPr>
            </w:pPr>
            <w:r w:rsidRPr="007E7355">
              <w:rPr>
                <w:rFonts w:ascii="Hurme Geometric Sans 1" w:hAnsi="Hurme Geometric Sans 1"/>
              </w:rPr>
              <w:t>kaynakları</w:t>
            </w:r>
          </w:p>
          <w:p w14:paraId="0D3C1E51" w14:textId="77777777" w:rsidR="001704F0" w:rsidRPr="007E7355" w:rsidRDefault="001704F0" w:rsidP="005C407E">
            <w:pPr>
              <w:pStyle w:val="TableParagraph"/>
              <w:spacing w:before="5" w:line="268" w:lineRule="exact"/>
              <w:ind w:left="111" w:right="231"/>
              <w:rPr>
                <w:rFonts w:ascii="Hurme Geometric Sans 1" w:hAnsi="Hurme Geometric Sans 1"/>
              </w:rPr>
            </w:pPr>
            <w:r w:rsidRPr="007E7355">
              <w:rPr>
                <w:rFonts w:ascii="Hurme Geometric Sans 1" w:hAnsi="Hurme Geometric Sans 1"/>
              </w:rPr>
              <w:t xml:space="preserve">yönetimi doğrultusunda uygulamalar </w:t>
            </w:r>
            <w:r w:rsidRPr="00D566D7">
              <w:rPr>
                <w:rFonts w:ascii="Hurme Geometric Sans 1" w:hAnsi="Hurme Geometric Sans 1"/>
              </w:rPr>
              <w:t>tanımlı süreçlere</w:t>
            </w:r>
          </w:p>
          <w:p w14:paraId="5663D481" w14:textId="77777777" w:rsidR="001704F0" w:rsidRPr="007E7355" w:rsidRDefault="001704F0" w:rsidP="005C407E">
            <w:pPr>
              <w:pStyle w:val="TableParagraph"/>
              <w:spacing w:line="246" w:lineRule="exact"/>
              <w:ind w:left="111"/>
              <w:rPr>
                <w:rFonts w:ascii="Hurme Geometric Sans 1" w:hAnsi="Hurme Geometric Sans 1"/>
              </w:rPr>
            </w:pPr>
            <w:r w:rsidRPr="007E7355">
              <w:rPr>
                <w:rFonts w:ascii="Hurme Geometric Sans 1" w:hAnsi="Hurme Geometric Sans 1"/>
              </w:rPr>
              <w:t>uygun bir biçimde</w:t>
            </w:r>
          </w:p>
          <w:p w14:paraId="4EDC32DA" w14:textId="77777777" w:rsidR="001704F0" w:rsidRPr="007E7355" w:rsidRDefault="001704F0" w:rsidP="005C407E">
            <w:pPr>
              <w:pStyle w:val="TableParagraph"/>
              <w:spacing w:line="233" w:lineRule="exact"/>
              <w:ind w:left="111"/>
              <w:rPr>
                <w:rFonts w:ascii="Hurme Geometric Sans 1" w:hAnsi="Hurme Geometric Sans 1"/>
              </w:rPr>
            </w:pPr>
            <w:r w:rsidRPr="007E7355">
              <w:rPr>
                <w:rFonts w:ascii="Hurme Geometric Sans 1" w:hAnsi="Hurme Geometric Sans 1"/>
              </w:rPr>
              <w:t>yürütülmektedir.</w:t>
            </w:r>
          </w:p>
        </w:tc>
        <w:tc>
          <w:tcPr>
            <w:tcW w:w="2409" w:type="dxa"/>
            <w:tcBorders>
              <w:bottom w:val="nil"/>
            </w:tcBorders>
            <w:shd w:val="clear" w:color="auto" w:fill="DE829E"/>
          </w:tcPr>
          <w:p w14:paraId="7097B4CD" w14:textId="49609123" w:rsidR="001704F0" w:rsidRPr="007E7355" w:rsidRDefault="00D659A2" w:rsidP="005C407E">
            <w:pPr>
              <w:pStyle w:val="TableParagraph"/>
              <w:spacing w:line="268" w:lineRule="exact"/>
              <w:ind w:left="105"/>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insan</w:t>
            </w:r>
          </w:p>
        </w:tc>
        <w:tc>
          <w:tcPr>
            <w:tcW w:w="1927" w:type="dxa"/>
            <w:tcBorders>
              <w:bottom w:val="nil"/>
            </w:tcBorders>
            <w:shd w:val="clear" w:color="auto" w:fill="D77192"/>
          </w:tcPr>
          <w:p w14:paraId="070013FD" w14:textId="77777777" w:rsidR="001704F0" w:rsidRPr="007E7355" w:rsidRDefault="001704F0" w:rsidP="005C407E">
            <w:pPr>
              <w:pStyle w:val="TableParagraph"/>
              <w:spacing w:line="252" w:lineRule="exact"/>
              <w:ind w:left="110"/>
              <w:rPr>
                <w:rFonts w:ascii="Hurme Geometric Sans 1" w:hAnsi="Hurme Geometric Sans 1"/>
              </w:rPr>
            </w:pPr>
            <w:r w:rsidRPr="007E7355">
              <w:rPr>
                <w:rFonts w:ascii="Hurme Geometric Sans 1" w:hAnsi="Hurme Geometric Sans 1"/>
              </w:rPr>
              <w:t>İçselleştirilmiş,</w:t>
            </w:r>
          </w:p>
        </w:tc>
      </w:tr>
      <w:tr w:rsidR="001704F0" w:rsidRPr="007E7355" w14:paraId="196B519A" w14:textId="77777777" w:rsidTr="005C407E">
        <w:trPr>
          <w:trHeight w:val="270"/>
        </w:trPr>
        <w:tc>
          <w:tcPr>
            <w:tcW w:w="5954" w:type="dxa"/>
            <w:vMerge/>
          </w:tcPr>
          <w:p w14:paraId="3844AE43"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sz w:val="20"/>
              </w:rPr>
            </w:pPr>
          </w:p>
        </w:tc>
        <w:tc>
          <w:tcPr>
            <w:tcW w:w="2121" w:type="dxa"/>
            <w:tcBorders>
              <w:top w:val="nil"/>
              <w:bottom w:val="nil"/>
            </w:tcBorders>
            <w:shd w:val="clear" w:color="auto" w:fill="FCDFE8"/>
          </w:tcPr>
          <w:p w14:paraId="3DDE0559" w14:textId="77777777" w:rsidR="001704F0" w:rsidRPr="007E7355" w:rsidRDefault="001704F0" w:rsidP="005C407E">
            <w:pPr>
              <w:pStyle w:val="TableParagraph"/>
              <w:spacing w:before="1" w:line="248" w:lineRule="exact"/>
              <w:ind w:left="110"/>
              <w:rPr>
                <w:rFonts w:ascii="Hurme Geometric Sans 1" w:hAnsi="Hurme Geometric Sans 1"/>
              </w:rPr>
            </w:pPr>
            <w:r w:rsidRPr="007E7355">
              <w:rPr>
                <w:rFonts w:ascii="Hurme Geometric Sans 1" w:hAnsi="Hurme Geometric Sans 1"/>
              </w:rPr>
              <w:t>kaynakları</w:t>
            </w:r>
          </w:p>
        </w:tc>
        <w:tc>
          <w:tcPr>
            <w:tcW w:w="1699" w:type="dxa"/>
            <w:tcBorders>
              <w:top w:val="nil"/>
              <w:bottom w:val="nil"/>
            </w:tcBorders>
            <w:shd w:val="clear" w:color="auto" w:fill="FDCEDD"/>
          </w:tcPr>
          <w:p w14:paraId="09800C57" w14:textId="77777777" w:rsidR="001704F0" w:rsidRPr="007E7355" w:rsidRDefault="001704F0" w:rsidP="005C407E">
            <w:pPr>
              <w:pStyle w:val="TableParagraph"/>
              <w:spacing w:before="1" w:line="248" w:lineRule="exact"/>
              <w:ind w:left="108"/>
              <w:rPr>
                <w:rFonts w:ascii="Hurme Geometric Sans 1" w:hAnsi="Hurme Geometric Sans 1"/>
              </w:rPr>
            </w:pPr>
            <w:r w:rsidRPr="007E7355">
              <w:rPr>
                <w:rFonts w:ascii="Hurme Geometric Sans 1" w:hAnsi="Hurme Geometric Sans 1"/>
              </w:rPr>
              <w:t>stratejik</w:t>
            </w:r>
          </w:p>
        </w:tc>
        <w:tc>
          <w:tcPr>
            <w:tcW w:w="1917" w:type="dxa"/>
            <w:vMerge/>
            <w:shd w:val="clear" w:color="auto" w:fill="E49BB1"/>
          </w:tcPr>
          <w:p w14:paraId="10661364" w14:textId="77777777" w:rsidR="001704F0" w:rsidRPr="007E7355" w:rsidRDefault="001704F0" w:rsidP="005C407E">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37029621" w14:textId="77777777" w:rsidR="001704F0" w:rsidRPr="007E7355" w:rsidRDefault="001704F0" w:rsidP="005C407E">
            <w:pPr>
              <w:pStyle w:val="TableParagraph"/>
              <w:spacing w:line="250" w:lineRule="exact"/>
              <w:ind w:left="109"/>
              <w:rPr>
                <w:rFonts w:ascii="Hurme Geometric Sans 1" w:hAnsi="Hurme Geometric Sans 1"/>
              </w:rPr>
            </w:pPr>
            <w:r w:rsidRPr="007E7355">
              <w:rPr>
                <w:rFonts w:ascii="Hurme Geometric Sans 1" w:hAnsi="Hurme Geometric Sans 1"/>
              </w:rPr>
              <w:t>kaynakları yönetimi</w:t>
            </w:r>
          </w:p>
        </w:tc>
        <w:tc>
          <w:tcPr>
            <w:tcW w:w="1927" w:type="dxa"/>
            <w:tcBorders>
              <w:top w:val="nil"/>
              <w:bottom w:val="nil"/>
            </w:tcBorders>
            <w:shd w:val="clear" w:color="auto" w:fill="D77192"/>
          </w:tcPr>
          <w:p w14:paraId="79464FAB" w14:textId="77777777" w:rsidR="001704F0" w:rsidRPr="007E7355" w:rsidRDefault="001704F0" w:rsidP="005C407E">
            <w:pPr>
              <w:pStyle w:val="TableParagraph"/>
              <w:spacing w:before="1" w:line="248" w:lineRule="exact"/>
              <w:ind w:left="110"/>
              <w:rPr>
                <w:rFonts w:ascii="Hurme Geometric Sans 1" w:hAnsi="Hurme Geometric Sans 1"/>
              </w:rPr>
            </w:pPr>
            <w:r w:rsidRPr="007E7355">
              <w:rPr>
                <w:rFonts w:ascii="Hurme Geometric Sans 1" w:hAnsi="Hurme Geometric Sans 1"/>
              </w:rPr>
              <w:t>sistematik,</w:t>
            </w:r>
          </w:p>
        </w:tc>
      </w:tr>
      <w:tr w:rsidR="001704F0" w:rsidRPr="007E7355" w14:paraId="448C1722" w14:textId="77777777" w:rsidTr="005C407E">
        <w:trPr>
          <w:trHeight w:val="1307"/>
        </w:trPr>
        <w:tc>
          <w:tcPr>
            <w:tcW w:w="5954" w:type="dxa"/>
            <w:vMerge/>
          </w:tcPr>
          <w:p w14:paraId="45264BCC"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6936BC8E" w14:textId="77777777" w:rsidR="001704F0" w:rsidRPr="007E7355" w:rsidRDefault="001704F0" w:rsidP="005C407E">
            <w:pPr>
              <w:pStyle w:val="TableParagraph"/>
              <w:spacing w:before="39" w:line="292" w:lineRule="auto"/>
              <w:ind w:left="110"/>
              <w:rPr>
                <w:rFonts w:ascii="Hurme Geometric Sans 1" w:hAnsi="Hurme Geometric Sans 1"/>
              </w:rPr>
            </w:pPr>
            <w:r w:rsidRPr="007E7355">
              <w:rPr>
                <w:rFonts w:ascii="Hurme Geometric Sans 1" w:hAnsi="Hurme Geometric Sans 1"/>
              </w:rPr>
              <w:t xml:space="preserve">yönetimine ilişkin tanımlı süreçler </w:t>
            </w:r>
            <w:r w:rsidRPr="00D566D7">
              <w:rPr>
                <w:rFonts w:ascii="Hurme Geometric Sans 1" w:hAnsi="Hurme Geometric Sans 1"/>
              </w:rPr>
              <w:t>bulunmamaktadır.</w:t>
            </w:r>
          </w:p>
        </w:tc>
        <w:tc>
          <w:tcPr>
            <w:tcW w:w="1699" w:type="dxa"/>
            <w:tcBorders>
              <w:top w:val="nil"/>
              <w:bottom w:val="nil"/>
            </w:tcBorders>
            <w:shd w:val="clear" w:color="auto" w:fill="FDCEDD"/>
          </w:tcPr>
          <w:p w14:paraId="73EC7F8E" w14:textId="77777777" w:rsidR="001704F0" w:rsidRPr="007E7355" w:rsidRDefault="001704F0" w:rsidP="005C407E">
            <w:pPr>
              <w:pStyle w:val="TableParagraph"/>
              <w:spacing w:before="39" w:line="292" w:lineRule="auto"/>
              <w:ind w:left="108"/>
              <w:rPr>
                <w:rFonts w:ascii="Hurme Geometric Sans 1" w:hAnsi="Hurme Geometric Sans 1"/>
              </w:rPr>
            </w:pPr>
            <w:r w:rsidRPr="007E7355">
              <w:rPr>
                <w:rFonts w:ascii="Hurme Geometric Sans 1" w:hAnsi="Hurme Geometric Sans 1"/>
              </w:rPr>
              <w:t xml:space="preserve">hedefleriyle </w:t>
            </w:r>
            <w:r w:rsidRPr="00D566D7">
              <w:rPr>
                <w:rFonts w:ascii="Hurme Geometric Sans 1" w:hAnsi="Hurme Geometric Sans 1"/>
              </w:rPr>
              <w:t xml:space="preserve">uyumlu insan </w:t>
            </w:r>
            <w:r w:rsidRPr="007E7355">
              <w:rPr>
                <w:rFonts w:ascii="Hurme Geometric Sans 1" w:hAnsi="Hurme Geometric Sans 1"/>
              </w:rPr>
              <w:t>kaynakları yönetimine</w:t>
            </w:r>
          </w:p>
        </w:tc>
        <w:tc>
          <w:tcPr>
            <w:tcW w:w="1917" w:type="dxa"/>
            <w:vMerge/>
            <w:shd w:val="clear" w:color="auto" w:fill="E49BB1"/>
          </w:tcPr>
          <w:p w14:paraId="52E660F9" w14:textId="77777777" w:rsidR="001704F0" w:rsidRPr="007E7355" w:rsidRDefault="001704F0" w:rsidP="005C407E">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6B2309FE" w14:textId="77777777" w:rsidR="001704F0" w:rsidRPr="007E7355" w:rsidRDefault="001704F0" w:rsidP="005C407E">
            <w:pPr>
              <w:pStyle w:val="TableParagraph"/>
              <w:spacing w:line="254" w:lineRule="auto"/>
              <w:ind w:left="109"/>
              <w:rPr>
                <w:rFonts w:ascii="Hurme Geometric Sans 1" w:hAnsi="Hurme Geometric Sans 1"/>
              </w:rPr>
            </w:pPr>
            <w:r w:rsidRPr="00D566D7">
              <w:rPr>
                <w:rFonts w:ascii="Hurme Geometric Sans 1" w:hAnsi="Hurme Geometric Sans 1"/>
              </w:rPr>
              <w:t xml:space="preserve">uygulamaları izlenmekte </w:t>
            </w:r>
            <w:r w:rsidRPr="007E7355">
              <w:rPr>
                <w:rFonts w:ascii="Hurme Geometric Sans 1" w:hAnsi="Hurme Geometric Sans 1"/>
              </w:rPr>
              <w:t>ve ilgili iç paydaşlarla değerlendirilerek iyileştirilmektedir.</w:t>
            </w:r>
          </w:p>
        </w:tc>
        <w:tc>
          <w:tcPr>
            <w:tcW w:w="1927" w:type="dxa"/>
            <w:tcBorders>
              <w:top w:val="nil"/>
              <w:bottom w:val="nil"/>
            </w:tcBorders>
            <w:shd w:val="clear" w:color="auto" w:fill="D77192"/>
          </w:tcPr>
          <w:p w14:paraId="3A4357CD" w14:textId="77777777" w:rsidR="001704F0" w:rsidRPr="007E7355" w:rsidRDefault="001704F0" w:rsidP="005C407E">
            <w:pPr>
              <w:pStyle w:val="TableParagraph"/>
              <w:spacing w:before="39" w:line="292" w:lineRule="auto"/>
              <w:ind w:left="110"/>
              <w:rPr>
                <w:rFonts w:ascii="Hurme Geometric Sans 1" w:hAnsi="Hurme Geometric Sans 1"/>
              </w:rPr>
            </w:pPr>
            <w:r w:rsidRPr="007E7355">
              <w:rPr>
                <w:rFonts w:ascii="Hurme Geometric Sans 1" w:hAnsi="Hurme Geometric Sans 1"/>
              </w:rPr>
              <w:t xml:space="preserve">sürdürülebilir ve </w:t>
            </w:r>
            <w:r w:rsidRPr="00D566D7">
              <w:rPr>
                <w:rFonts w:ascii="Hurme Geometric Sans 1" w:hAnsi="Hurme Geometric Sans 1"/>
              </w:rPr>
              <w:t xml:space="preserve">örnek gösterilebilir </w:t>
            </w:r>
            <w:r w:rsidRPr="007E7355">
              <w:rPr>
                <w:rFonts w:ascii="Hurme Geometric Sans 1" w:hAnsi="Hurme Geometric Sans 1"/>
              </w:rPr>
              <w:t>uygulamalar bulunmaktadır.</w:t>
            </w:r>
          </w:p>
        </w:tc>
      </w:tr>
      <w:tr w:rsidR="001704F0" w:rsidRPr="007E7355" w14:paraId="27BCA02A" w14:textId="77777777" w:rsidTr="005C407E">
        <w:trPr>
          <w:trHeight w:val="282"/>
        </w:trPr>
        <w:tc>
          <w:tcPr>
            <w:tcW w:w="5954" w:type="dxa"/>
            <w:vMerge/>
          </w:tcPr>
          <w:p w14:paraId="4D604E04"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029DC10E" w14:textId="77777777" w:rsidR="001704F0" w:rsidRPr="007E7355" w:rsidRDefault="001704F0" w:rsidP="005C407E">
            <w:pPr>
              <w:pStyle w:val="TableParagraph"/>
              <w:rPr>
                <w:rFonts w:ascii="Hurme Geometric Sans 1" w:hAnsi="Hurme Geometric Sans 1"/>
                <w:sz w:val="20"/>
              </w:rPr>
            </w:pPr>
          </w:p>
        </w:tc>
        <w:tc>
          <w:tcPr>
            <w:tcW w:w="1699" w:type="dxa"/>
            <w:tcBorders>
              <w:top w:val="nil"/>
              <w:bottom w:val="nil"/>
            </w:tcBorders>
            <w:shd w:val="clear" w:color="auto" w:fill="FDCEDD"/>
          </w:tcPr>
          <w:p w14:paraId="7903E224" w14:textId="77777777" w:rsidR="001704F0" w:rsidRPr="007E7355" w:rsidRDefault="001704F0" w:rsidP="005C407E">
            <w:pPr>
              <w:pStyle w:val="TableParagraph"/>
              <w:spacing w:line="220" w:lineRule="exact"/>
              <w:ind w:left="108"/>
              <w:rPr>
                <w:rFonts w:ascii="Hurme Geometric Sans 1" w:hAnsi="Hurme Geometric Sans 1"/>
              </w:rPr>
            </w:pPr>
            <w:r w:rsidRPr="007E7355">
              <w:rPr>
                <w:rFonts w:ascii="Hurme Geometric Sans 1" w:hAnsi="Hurme Geometric Sans 1"/>
              </w:rPr>
              <w:t>ilişkin tanımlı</w:t>
            </w:r>
          </w:p>
        </w:tc>
        <w:tc>
          <w:tcPr>
            <w:tcW w:w="1917" w:type="dxa"/>
            <w:vMerge/>
            <w:shd w:val="clear" w:color="auto" w:fill="E49BB1"/>
          </w:tcPr>
          <w:p w14:paraId="250777CB" w14:textId="77777777" w:rsidR="001704F0" w:rsidRPr="007E7355" w:rsidRDefault="001704F0" w:rsidP="005C407E">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2A8B62C4" w14:textId="77777777" w:rsidR="001704F0" w:rsidRPr="00D566D7" w:rsidRDefault="001704F0" w:rsidP="005C407E">
            <w:pPr>
              <w:pStyle w:val="TableParagraph"/>
              <w:rPr>
                <w:rFonts w:ascii="Hurme Geometric Sans 1" w:hAnsi="Hurme Geometric Sans 1"/>
              </w:rPr>
            </w:pPr>
          </w:p>
        </w:tc>
        <w:tc>
          <w:tcPr>
            <w:tcW w:w="1927" w:type="dxa"/>
            <w:tcBorders>
              <w:top w:val="nil"/>
              <w:bottom w:val="nil"/>
            </w:tcBorders>
            <w:shd w:val="clear" w:color="auto" w:fill="D77192"/>
          </w:tcPr>
          <w:p w14:paraId="4058BFA3" w14:textId="77777777" w:rsidR="001704F0" w:rsidRPr="00D566D7" w:rsidRDefault="001704F0" w:rsidP="005C407E">
            <w:pPr>
              <w:pStyle w:val="TableParagraph"/>
              <w:rPr>
                <w:rFonts w:ascii="Hurme Geometric Sans 1" w:hAnsi="Hurme Geometric Sans 1"/>
              </w:rPr>
            </w:pPr>
          </w:p>
        </w:tc>
      </w:tr>
      <w:tr w:rsidR="001704F0" w:rsidRPr="007E7355" w14:paraId="65CF48B4" w14:textId="77777777" w:rsidTr="005C407E">
        <w:trPr>
          <w:trHeight w:val="302"/>
        </w:trPr>
        <w:tc>
          <w:tcPr>
            <w:tcW w:w="5954" w:type="dxa"/>
            <w:vMerge/>
          </w:tcPr>
          <w:p w14:paraId="0A593DD5"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1CA5CE4D" w14:textId="77777777" w:rsidR="001704F0" w:rsidRPr="007E7355" w:rsidRDefault="001704F0" w:rsidP="005C407E">
            <w:pPr>
              <w:pStyle w:val="TableParagraph"/>
              <w:rPr>
                <w:rFonts w:ascii="Hurme Geometric Sans 1" w:hAnsi="Hurme Geometric Sans 1"/>
              </w:rPr>
            </w:pPr>
          </w:p>
        </w:tc>
        <w:tc>
          <w:tcPr>
            <w:tcW w:w="1699" w:type="dxa"/>
            <w:tcBorders>
              <w:top w:val="nil"/>
              <w:bottom w:val="nil"/>
            </w:tcBorders>
            <w:shd w:val="clear" w:color="auto" w:fill="FDCEDD"/>
          </w:tcPr>
          <w:p w14:paraId="1FE8231C" w14:textId="77777777" w:rsidR="001704F0" w:rsidRPr="007E7355" w:rsidRDefault="001704F0" w:rsidP="005C407E">
            <w:pPr>
              <w:pStyle w:val="TableParagraph"/>
              <w:spacing w:line="247" w:lineRule="exact"/>
              <w:ind w:left="108"/>
              <w:rPr>
                <w:rFonts w:ascii="Hurme Geometric Sans 1" w:hAnsi="Hurme Geometric Sans 1"/>
              </w:rPr>
            </w:pPr>
            <w:r w:rsidRPr="007E7355">
              <w:rPr>
                <w:rFonts w:ascii="Hurme Geometric Sans 1" w:hAnsi="Hurme Geometric Sans 1"/>
              </w:rPr>
              <w:t>süreçler</w:t>
            </w:r>
          </w:p>
        </w:tc>
        <w:tc>
          <w:tcPr>
            <w:tcW w:w="1917" w:type="dxa"/>
            <w:vMerge/>
            <w:tcBorders>
              <w:bottom w:val="nil"/>
            </w:tcBorders>
            <w:shd w:val="clear" w:color="auto" w:fill="E49BB1"/>
          </w:tcPr>
          <w:p w14:paraId="2797B96C" w14:textId="77777777" w:rsidR="001704F0" w:rsidRPr="007E7355" w:rsidRDefault="001704F0" w:rsidP="005C407E">
            <w:pPr>
              <w:pStyle w:val="TableParagraph"/>
              <w:spacing w:line="233" w:lineRule="exact"/>
              <w:ind w:left="111"/>
              <w:rPr>
                <w:rFonts w:ascii="Hurme Geometric Sans 1" w:hAnsi="Hurme Geometric Sans 1"/>
              </w:rPr>
            </w:pPr>
          </w:p>
        </w:tc>
        <w:tc>
          <w:tcPr>
            <w:tcW w:w="2409" w:type="dxa"/>
            <w:tcBorders>
              <w:top w:val="nil"/>
              <w:bottom w:val="nil"/>
            </w:tcBorders>
            <w:shd w:val="clear" w:color="auto" w:fill="DE829E"/>
          </w:tcPr>
          <w:p w14:paraId="02B12C52" w14:textId="77777777" w:rsidR="001704F0" w:rsidRPr="007E7355" w:rsidRDefault="001704F0" w:rsidP="005C407E">
            <w:pPr>
              <w:pStyle w:val="TableParagraph"/>
              <w:rPr>
                <w:rFonts w:ascii="Hurme Geometric Sans 1" w:hAnsi="Hurme Geometric Sans 1"/>
              </w:rPr>
            </w:pPr>
          </w:p>
        </w:tc>
        <w:tc>
          <w:tcPr>
            <w:tcW w:w="1927" w:type="dxa"/>
            <w:tcBorders>
              <w:top w:val="nil"/>
              <w:bottom w:val="nil"/>
            </w:tcBorders>
            <w:shd w:val="clear" w:color="auto" w:fill="D77192"/>
          </w:tcPr>
          <w:p w14:paraId="61FDEF39" w14:textId="77777777" w:rsidR="001704F0" w:rsidRPr="007E7355" w:rsidRDefault="001704F0" w:rsidP="005C407E">
            <w:pPr>
              <w:pStyle w:val="TableParagraph"/>
              <w:rPr>
                <w:rFonts w:ascii="Hurme Geometric Sans 1" w:hAnsi="Hurme Geometric Sans 1"/>
              </w:rPr>
            </w:pPr>
          </w:p>
        </w:tc>
      </w:tr>
      <w:tr w:rsidR="001704F0" w:rsidRPr="007E7355" w14:paraId="16FC0EB4" w14:textId="77777777" w:rsidTr="005C407E">
        <w:trPr>
          <w:trHeight w:val="308"/>
        </w:trPr>
        <w:tc>
          <w:tcPr>
            <w:tcW w:w="5954" w:type="dxa"/>
            <w:vMerge/>
          </w:tcPr>
          <w:p w14:paraId="5C2520EB"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176CB70F" w14:textId="77777777" w:rsidR="001704F0" w:rsidRPr="007E7355" w:rsidRDefault="001704F0" w:rsidP="005C407E">
            <w:pPr>
              <w:pStyle w:val="TableParagraph"/>
              <w:rPr>
                <w:rFonts w:ascii="Hurme Geometric Sans 1" w:hAnsi="Hurme Geometric Sans 1"/>
              </w:rPr>
            </w:pPr>
          </w:p>
        </w:tc>
        <w:tc>
          <w:tcPr>
            <w:tcW w:w="1699" w:type="dxa"/>
            <w:tcBorders>
              <w:top w:val="nil"/>
              <w:bottom w:val="nil"/>
            </w:tcBorders>
            <w:shd w:val="clear" w:color="auto" w:fill="FDCEDD"/>
          </w:tcPr>
          <w:p w14:paraId="40B76C34" w14:textId="77777777" w:rsidR="001704F0" w:rsidRPr="007E7355" w:rsidRDefault="001704F0" w:rsidP="005C407E">
            <w:pPr>
              <w:pStyle w:val="TableParagraph"/>
              <w:spacing w:line="252" w:lineRule="exact"/>
              <w:ind w:left="108"/>
              <w:rPr>
                <w:rFonts w:ascii="Hurme Geometric Sans 1" w:hAnsi="Hurme Geometric Sans 1"/>
              </w:rPr>
            </w:pPr>
            <w:r w:rsidRPr="007E7355">
              <w:rPr>
                <w:rFonts w:ascii="Hurme Geometric Sans 1" w:hAnsi="Hurme Geometric Sans 1"/>
              </w:rPr>
              <w:t>bulunmaktadır.</w:t>
            </w:r>
          </w:p>
        </w:tc>
        <w:tc>
          <w:tcPr>
            <w:tcW w:w="1917" w:type="dxa"/>
            <w:tcBorders>
              <w:top w:val="nil"/>
              <w:bottom w:val="nil"/>
            </w:tcBorders>
            <w:shd w:val="clear" w:color="auto" w:fill="E49BB1"/>
          </w:tcPr>
          <w:p w14:paraId="57BED1BE" w14:textId="77777777" w:rsidR="001704F0" w:rsidRPr="007E7355" w:rsidRDefault="001704F0" w:rsidP="005C407E">
            <w:pPr>
              <w:pStyle w:val="TableParagraph"/>
              <w:rPr>
                <w:rFonts w:ascii="Hurme Geometric Sans 1" w:hAnsi="Hurme Geometric Sans 1"/>
              </w:rPr>
            </w:pPr>
          </w:p>
        </w:tc>
        <w:tc>
          <w:tcPr>
            <w:tcW w:w="2409" w:type="dxa"/>
            <w:tcBorders>
              <w:top w:val="nil"/>
              <w:bottom w:val="nil"/>
            </w:tcBorders>
            <w:shd w:val="clear" w:color="auto" w:fill="DE829E"/>
          </w:tcPr>
          <w:p w14:paraId="4E815178" w14:textId="77777777" w:rsidR="001704F0" w:rsidRPr="007E7355" w:rsidRDefault="001704F0" w:rsidP="005C407E">
            <w:pPr>
              <w:pStyle w:val="TableParagraph"/>
              <w:rPr>
                <w:rFonts w:ascii="Hurme Geometric Sans 1" w:hAnsi="Hurme Geometric Sans 1"/>
              </w:rPr>
            </w:pPr>
          </w:p>
        </w:tc>
        <w:tc>
          <w:tcPr>
            <w:tcW w:w="1927" w:type="dxa"/>
            <w:tcBorders>
              <w:top w:val="nil"/>
              <w:bottom w:val="nil"/>
            </w:tcBorders>
            <w:shd w:val="clear" w:color="auto" w:fill="D77192"/>
          </w:tcPr>
          <w:p w14:paraId="521F5491" w14:textId="77777777" w:rsidR="001704F0" w:rsidRPr="007E7355" w:rsidRDefault="001704F0" w:rsidP="005C407E">
            <w:pPr>
              <w:pStyle w:val="TableParagraph"/>
              <w:rPr>
                <w:rFonts w:ascii="Hurme Geometric Sans 1" w:hAnsi="Hurme Geometric Sans 1"/>
              </w:rPr>
            </w:pPr>
          </w:p>
        </w:tc>
      </w:tr>
      <w:tr w:rsidR="001704F0" w:rsidRPr="007E7355" w14:paraId="76BC2966" w14:textId="77777777" w:rsidTr="005C407E">
        <w:trPr>
          <w:trHeight w:val="309"/>
        </w:trPr>
        <w:tc>
          <w:tcPr>
            <w:tcW w:w="5954" w:type="dxa"/>
            <w:vMerge/>
          </w:tcPr>
          <w:p w14:paraId="5ECCC291"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705110D6" w14:textId="77777777" w:rsidR="001704F0" w:rsidRPr="007E7355" w:rsidRDefault="001704F0" w:rsidP="005C407E">
            <w:pPr>
              <w:pStyle w:val="TableParagraph"/>
              <w:rPr>
                <w:rFonts w:ascii="Hurme Geometric Sans 1" w:hAnsi="Hurme Geometric Sans 1"/>
              </w:rPr>
            </w:pPr>
          </w:p>
        </w:tc>
        <w:tc>
          <w:tcPr>
            <w:tcW w:w="1699" w:type="dxa"/>
            <w:tcBorders>
              <w:top w:val="nil"/>
              <w:bottom w:val="nil"/>
            </w:tcBorders>
            <w:shd w:val="clear" w:color="auto" w:fill="FDCEDD"/>
          </w:tcPr>
          <w:p w14:paraId="70FFCB9D" w14:textId="77777777" w:rsidR="001704F0" w:rsidRPr="007E7355" w:rsidRDefault="001704F0" w:rsidP="005C407E">
            <w:pPr>
              <w:pStyle w:val="TableParagraph"/>
              <w:rPr>
                <w:rFonts w:ascii="Hurme Geometric Sans 1" w:hAnsi="Hurme Geometric Sans 1"/>
              </w:rPr>
            </w:pPr>
          </w:p>
        </w:tc>
        <w:tc>
          <w:tcPr>
            <w:tcW w:w="1917" w:type="dxa"/>
            <w:tcBorders>
              <w:top w:val="nil"/>
              <w:bottom w:val="nil"/>
            </w:tcBorders>
            <w:shd w:val="clear" w:color="auto" w:fill="E49BB1"/>
          </w:tcPr>
          <w:p w14:paraId="20333934" w14:textId="77777777" w:rsidR="001704F0" w:rsidRPr="007E7355" w:rsidRDefault="001704F0" w:rsidP="005C407E">
            <w:pPr>
              <w:pStyle w:val="TableParagraph"/>
              <w:rPr>
                <w:rFonts w:ascii="Hurme Geometric Sans 1" w:hAnsi="Hurme Geometric Sans 1"/>
              </w:rPr>
            </w:pPr>
          </w:p>
        </w:tc>
        <w:tc>
          <w:tcPr>
            <w:tcW w:w="2409" w:type="dxa"/>
            <w:tcBorders>
              <w:top w:val="nil"/>
              <w:bottom w:val="nil"/>
            </w:tcBorders>
            <w:shd w:val="clear" w:color="auto" w:fill="DE829E"/>
          </w:tcPr>
          <w:p w14:paraId="68263A68" w14:textId="77777777" w:rsidR="001704F0" w:rsidRPr="007E7355" w:rsidRDefault="001704F0" w:rsidP="005C407E">
            <w:pPr>
              <w:pStyle w:val="TableParagraph"/>
              <w:rPr>
                <w:rFonts w:ascii="Hurme Geometric Sans 1" w:hAnsi="Hurme Geometric Sans 1"/>
              </w:rPr>
            </w:pPr>
          </w:p>
        </w:tc>
        <w:tc>
          <w:tcPr>
            <w:tcW w:w="1927" w:type="dxa"/>
            <w:tcBorders>
              <w:top w:val="nil"/>
              <w:bottom w:val="nil"/>
            </w:tcBorders>
            <w:shd w:val="clear" w:color="auto" w:fill="D77192"/>
          </w:tcPr>
          <w:p w14:paraId="1D9BA2AB" w14:textId="77777777" w:rsidR="001704F0" w:rsidRPr="007E7355" w:rsidRDefault="001704F0" w:rsidP="005C407E">
            <w:pPr>
              <w:pStyle w:val="TableParagraph"/>
              <w:rPr>
                <w:rFonts w:ascii="Hurme Geometric Sans 1" w:hAnsi="Hurme Geometric Sans 1"/>
              </w:rPr>
            </w:pPr>
          </w:p>
        </w:tc>
      </w:tr>
      <w:tr w:rsidR="001704F0" w:rsidRPr="007E7355" w14:paraId="1C50D415" w14:textId="77777777" w:rsidTr="005C407E">
        <w:trPr>
          <w:trHeight w:val="308"/>
        </w:trPr>
        <w:tc>
          <w:tcPr>
            <w:tcW w:w="5954" w:type="dxa"/>
            <w:vMerge/>
          </w:tcPr>
          <w:p w14:paraId="2B8D1F7F"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bottom w:val="nil"/>
            </w:tcBorders>
            <w:shd w:val="clear" w:color="auto" w:fill="FCDFE8"/>
          </w:tcPr>
          <w:p w14:paraId="5FFE2546" w14:textId="77777777" w:rsidR="001704F0" w:rsidRPr="007E7355" w:rsidRDefault="001704F0" w:rsidP="005C407E">
            <w:pPr>
              <w:pStyle w:val="TableParagraph"/>
              <w:rPr>
                <w:rFonts w:ascii="Hurme Geometric Sans 1" w:hAnsi="Hurme Geometric Sans 1"/>
              </w:rPr>
            </w:pPr>
          </w:p>
        </w:tc>
        <w:tc>
          <w:tcPr>
            <w:tcW w:w="1699" w:type="dxa"/>
            <w:tcBorders>
              <w:top w:val="nil"/>
              <w:bottom w:val="nil"/>
            </w:tcBorders>
            <w:shd w:val="clear" w:color="auto" w:fill="FDCEDD"/>
          </w:tcPr>
          <w:p w14:paraId="33E8DBFA" w14:textId="77777777" w:rsidR="001704F0" w:rsidRPr="007E7355" w:rsidRDefault="001704F0" w:rsidP="005C407E">
            <w:pPr>
              <w:pStyle w:val="TableParagraph"/>
              <w:rPr>
                <w:rFonts w:ascii="Hurme Geometric Sans 1" w:hAnsi="Hurme Geometric Sans 1"/>
              </w:rPr>
            </w:pPr>
          </w:p>
        </w:tc>
        <w:tc>
          <w:tcPr>
            <w:tcW w:w="1917" w:type="dxa"/>
            <w:tcBorders>
              <w:top w:val="nil"/>
              <w:bottom w:val="nil"/>
            </w:tcBorders>
            <w:shd w:val="clear" w:color="auto" w:fill="E49BB1"/>
          </w:tcPr>
          <w:p w14:paraId="074BCEBB" w14:textId="77777777" w:rsidR="001704F0" w:rsidRPr="007E7355" w:rsidRDefault="001704F0" w:rsidP="005C407E">
            <w:pPr>
              <w:pStyle w:val="TableParagraph"/>
              <w:rPr>
                <w:rFonts w:ascii="Hurme Geometric Sans 1" w:hAnsi="Hurme Geometric Sans 1"/>
              </w:rPr>
            </w:pPr>
          </w:p>
        </w:tc>
        <w:tc>
          <w:tcPr>
            <w:tcW w:w="2409" w:type="dxa"/>
            <w:tcBorders>
              <w:top w:val="nil"/>
              <w:bottom w:val="nil"/>
            </w:tcBorders>
            <w:shd w:val="clear" w:color="auto" w:fill="DE829E"/>
          </w:tcPr>
          <w:p w14:paraId="0246854C" w14:textId="77777777" w:rsidR="001704F0" w:rsidRPr="007E7355" w:rsidRDefault="001704F0" w:rsidP="005C407E">
            <w:pPr>
              <w:pStyle w:val="TableParagraph"/>
              <w:rPr>
                <w:rFonts w:ascii="Hurme Geometric Sans 1" w:hAnsi="Hurme Geometric Sans 1"/>
              </w:rPr>
            </w:pPr>
          </w:p>
        </w:tc>
        <w:tc>
          <w:tcPr>
            <w:tcW w:w="1927" w:type="dxa"/>
            <w:tcBorders>
              <w:top w:val="nil"/>
              <w:bottom w:val="nil"/>
            </w:tcBorders>
            <w:shd w:val="clear" w:color="auto" w:fill="D77192"/>
          </w:tcPr>
          <w:p w14:paraId="66747246" w14:textId="77777777" w:rsidR="001704F0" w:rsidRPr="007E7355" w:rsidRDefault="001704F0" w:rsidP="005C407E">
            <w:pPr>
              <w:pStyle w:val="TableParagraph"/>
              <w:rPr>
                <w:rFonts w:ascii="Hurme Geometric Sans 1" w:hAnsi="Hurme Geometric Sans 1"/>
              </w:rPr>
            </w:pPr>
          </w:p>
        </w:tc>
      </w:tr>
      <w:tr w:rsidR="001704F0" w:rsidRPr="007E7355" w14:paraId="683E97F1" w14:textId="77777777" w:rsidTr="005C407E">
        <w:trPr>
          <w:trHeight w:val="462"/>
        </w:trPr>
        <w:tc>
          <w:tcPr>
            <w:tcW w:w="5954" w:type="dxa"/>
            <w:vMerge/>
            <w:tcBorders>
              <w:bottom w:val="nil"/>
            </w:tcBorders>
          </w:tcPr>
          <w:p w14:paraId="63E4DC47" w14:textId="77777777" w:rsidR="001704F0" w:rsidRPr="007E7355" w:rsidRDefault="001704F0" w:rsidP="005C407E">
            <w:pPr>
              <w:pStyle w:val="TableParagraph"/>
              <w:tabs>
                <w:tab w:val="left" w:pos="789"/>
                <w:tab w:val="left" w:pos="1904"/>
                <w:tab w:val="left" w:pos="3125"/>
                <w:tab w:val="left" w:pos="3833"/>
                <w:tab w:val="left" w:pos="4717"/>
                <w:tab w:val="left" w:pos="5130"/>
              </w:tabs>
              <w:spacing w:line="290" w:lineRule="auto"/>
              <w:ind w:left="107" w:right="91"/>
              <w:jc w:val="both"/>
              <w:rPr>
                <w:rFonts w:ascii="Hurme Geometric Sans 1" w:hAnsi="Hurme Geometric Sans 1"/>
              </w:rPr>
            </w:pPr>
          </w:p>
        </w:tc>
        <w:tc>
          <w:tcPr>
            <w:tcW w:w="2121" w:type="dxa"/>
            <w:tcBorders>
              <w:top w:val="nil"/>
            </w:tcBorders>
            <w:shd w:val="clear" w:color="auto" w:fill="FCDFE8"/>
          </w:tcPr>
          <w:p w14:paraId="5DE387E7" w14:textId="77777777" w:rsidR="001704F0" w:rsidRPr="007E7355" w:rsidRDefault="001704F0" w:rsidP="005C407E">
            <w:pPr>
              <w:pStyle w:val="TableParagraph"/>
              <w:rPr>
                <w:rFonts w:ascii="Hurme Geometric Sans 1" w:hAnsi="Hurme Geometric Sans 1"/>
              </w:rPr>
            </w:pPr>
          </w:p>
        </w:tc>
        <w:tc>
          <w:tcPr>
            <w:tcW w:w="1699" w:type="dxa"/>
            <w:tcBorders>
              <w:top w:val="nil"/>
            </w:tcBorders>
            <w:shd w:val="clear" w:color="auto" w:fill="FDCEDD"/>
          </w:tcPr>
          <w:p w14:paraId="7CE18946" w14:textId="77777777" w:rsidR="001704F0" w:rsidRPr="007E7355" w:rsidRDefault="001704F0" w:rsidP="005C407E">
            <w:pPr>
              <w:pStyle w:val="TableParagraph"/>
              <w:rPr>
                <w:rFonts w:ascii="Hurme Geometric Sans 1" w:hAnsi="Hurme Geometric Sans 1"/>
              </w:rPr>
            </w:pPr>
          </w:p>
        </w:tc>
        <w:tc>
          <w:tcPr>
            <w:tcW w:w="1917" w:type="dxa"/>
            <w:tcBorders>
              <w:top w:val="nil"/>
            </w:tcBorders>
            <w:shd w:val="clear" w:color="auto" w:fill="E49BB1"/>
          </w:tcPr>
          <w:p w14:paraId="735C32E5" w14:textId="77777777" w:rsidR="001704F0" w:rsidRPr="007E7355" w:rsidRDefault="001704F0" w:rsidP="005C407E">
            <w:pPr>
              <w:pStyle w:val="TableParagraph"/>
              <w:rPr>
                <w:rFonts w:ascii="Hurme Geometric Sans 1" w:hAnsi="Hurme Geometric Sans 1"/>
              </w:rPr>
            </w:pPr>
          </w:p>
        </w:tc>
        <w:tc>
          <w:tcPr>
            <w:tcW w:w="2409" w:type="dxa"/>
            <w:tcBorders>
              <w:top w:val="nil"/>
            </w:tcBorders>
            <w:shd w:val="clear" w:color="auto" w:fill="DE829E"/>
          </w:tcPr>
          <w:p w14:paraId="33196DC2" w14:textId="77777777" w:rsidR="001704F0" w:rsidRPr="007E7355" w:rsidRDefault="001704F0" w:rsidP="005C407E">
            <w:pPr>
              <w:pStyle w:val="TableParagraph"/>
              <w:rPr>
                <w:rFonts w:ascii="Hurme Geometric Sans 1" w:hAnsi="Hurme Geometric Sans 1"/>
              </w:rPr>
            </w:pPr>
          </w:p>
        </w:tc>
        <w:tc>
          <w:tcPr>
            <w:tcW w:w="1927" w:type="dxa"/>
            <w:tcBorders>
              <w:top w:val="nil"/>
            </w:tcBorders>
            <w:shd w:val="clear" w:color="auto" w:fill="D77192"/>
          </w:tcPr>
          <w:p w14:paraId="71947AF9" w14:textId="77777777" w:rsidR="001704F0" w:rsidRPr="007E7355" w:rsidRDefault="001704F0" w:rsidP="005C407E">
            <w:pPr>
              <w:pStyle w:val="TableParagraph"/>
              <w:rPr>
                <w:rFonts w:ascii="Hurme Geometric Sans 1" w:hAnsi="Hurme Geometric Sans 1"/>
              </w:rPr>
            </w:pPr>
          </w:p>
        </w:tc>
      </w:tr>
      <w:tr w:rsidR="001704F0" w:rsidRPr="007E7355" w14:paraId="48777331" w14:textId="77777777" w:rsidTr="005C407E">
        <w:trPr>
          <w:trHeight w:val="3390"/>
        </w:trPr>
        <w:tc>
          <w:tcPr>
            <w:tcW w:w="5954" w:type="dxa"/>
            <w:tcBorders>
              <w:top w:val="nil"/>
            </w:tcBorders>
          </w:tcPr>
          <w:p w14:paraId="4457F18F" w14:textId="77777777" w:rsidR="001704F0" w:rsidRPr="007E7355" w:rsidRDefault="001704F0" w:rsidP="005C407E">
            <w:pPr>
              <w:pStyle w:val="TableParagraph"/>
              <w:rPr>
                <w:rFonts w:ascii="Hurme Geometric Sans 1" w:hAnsi="Hurme Geometric Sans 1"/>
              </w:rPr>
            </w:pPr>
          </w:p>
        </w:tc>
        <w:tc>
          <w:tcPr>
            <w:tcW w:w="10073" w:type="dxa"/>
            <w:gridSpan w:val="5"/>
            <w:shd w:val="clear" w:color="auto" w:fill="E4ADC0"/>
          </w:tcPr>
          <w:p w14:paraId="7CDAE232" w14:textId="77777777" w:rsidR="001704F0" w:rsidRPr="007E7355" w:rsidRDefault="001704F0" w:rsidP="005C407E">
            <w:pPr>
              <w:pStyle w:val="TableParagraph"/>
              <w:spacing w:before="3"/>
              <w:rPr>
                <w:rFonts w:ascii="Hurme Geometric Sans 1" w:hAnsi="Hurme Geometric Sans 1"/>
                <w:sz w:val="26"/>
              </w:rPr>
            </w:pPr>
          </w:p>
          <w:p w14:paraId="7424A3E7" w14:textId="77777777" w:rsidR="001704F0" w:rsidRPr="007E7355" w:rsidRDefault="001704F0" w:rsidP="005C407E">
            <w:pPr>
              <w:pStyle w:val="TableParagraph"/>
              <w:ind w:left="228"/>
              <w:rPr>
                <w:rFonts w:ascii="Hurme Geometric Sans 1" w:hAnsi="Hurme Geometric Sans 1"/>
                <w:b/>
                <w:i/>
              </w:rPr>
            </w:pPr>
            <w:r w:rsidRPr="007E7355">
              <w:rPr>
                <w:rFonts w:ascii="Hurme Geometric Sans 1" w:hAnsi="Hurme Geometric Sans 1"/>
                <w:b/>
                <w:i/>
              </w:rPr>
              <w:t>Örnek Kanıtlar</w:t>
            </w:r>
          </w:p>
          <w:p w14:paraId="3CB0CBFB" w14:textId="77777777" w:rsidR="001704F0" w:rsidRPr="00FB30B9" w:rsidRDefault="001704F0" w:rsidP="001704F0">
            <w:pPr>
              <w:pStyle w:val="TableParagraph"/>
              <w:numPr>
                <w:ilvl w:val="0"/>
                <w:numId w:val="22"/>
              </w:numPr>
              <w:tabs>
                <w:tab w:val="left" w:pos="943"/>
                <w:tab w:val="left" w:pos="944"/>
              </w:tabs>
              <w:spacing w:before="41"/>
              <w:ind w:right="234"/>
              <w:jc w:val="both"/>
              <w:rPr>
                <w:rFonts w:ascii="Hurme Geometric Sans 1" w:hAnsi="Hurme Geometric Sans 1"/>
                <w:i/>
                <w:sz w:val="20"/>
              </w:rPr>
            </w:pPr>
            <w:r w:rsidRPr="00FB30B9">
              <w:rPr>
                <w:rFonts w:ascii="Hurme Geometric Sans 1" w:hAnsi="Hurme Geometric Sans 1"/>
                <w:i/>
                <w:sz w:val="20"/>
              </w:rPr>
              <w:t>İnsan kaynakları politikası ve hedefleri ve bunlara ilişkin uygulamalar (Yetkinlik, işe alınma, hizmet içi eğitim, teşvik ve ödüllendirme vb.)</w:t>
            </w:r>
          </w:p>
          <w:p w14:paraId="658E27C9" w14:textId="08F8A4CA" w:rsidR="001704F0" w:rsidRPr="00FB30B9" w:rsidRDefault="001704F0" w:rsidP="001704F0">
            <w:pPr>
              <w:pStyle w:val="TableParagraph"/>
              <w:numPr>
                <w:ilvl w:val="0"/>
                <w:numId w:val="22"/>
              </w:numPr>
              <w:tabs>
                <w:tab w:val="left" w:pos="943"/>
                <w:tab w:val="left" w:pos="944"/>
              </w:tabs>
              <w:spacing w:before="41"/>
              <w:ind w:right="234"/>
              <w:jc w:val="both"/>
              <w:rPr>
                <w:rFonts w:ascii="Hurme Geometric Sans 1" w:hAnsi="Hurme Geometric Sans 1"/>
                <w:i/>
                <w:sz w:val="20"/>
              </w:rPr>
            </w:pPr>
            <w:r w:rsidRPr="00FB30B9">
              <w:rPr>
                <w:rFonts w:ascii="Hurme Geometric Sans 1" w:hAnsi="Hurme Geometric Sans 1"/>
                <w:i/>
                <w:sz w:val="20"/>
              </w:rPr>
              <w:t>Çalışan memnuniyeti anketleri, uygulama sistematiği ve anket sonuçları</w:t>
            </w:r>
          </w:p>
          <w:p w14:paraId="19992E6D" w14:textId="77777777" w:rsidR="001704F0" w:rsidRPr="00FB30B9" w:rsidRDefault="001704F0" w:rsidP="001704F0">
            <w:pPr>
              <w:pStyle w:val="TableParagraph"/>
              <w:numPr>
                <w:ilvl w:val="0"/>
                <w:numId w:val="22"/>
              </w:numPr>
              <w:tabs>
                <w:tab w:val="left" w:pos="943"/>
                <w:tab w:val="left" w:pos="944"/>
              </w:tabs>
              <w:spacing w:before="41"/>
              <w:ind w:right="234"/>
              <w:jc w:val="both"/>
              <w:rPr>
                <w:rFonts w:ascii="Hurme Geometric Sans 1" w:hAnsi="Hurme Geometric Sans 1"/>
                <w:i/>
                <w:sz w:val="20"/>
              </w:rPr>
            </w:pPr>
            <w:r w:rsidRPr="00FB30B9">
              <w:rPr>
                <w:rFonts w:ascii="Hurme Geometric Sans 1" w:hAnsi="Hurme Geometric Sans 1"/>
                <w:i/>
                <w:sz w:val="20"/>
              </w:rPr>
              <w:t>İnsan kaynakları yönetimi uygulamalarına ilişkin izleme ve iyileştirme kanıtları</w:t>
            </w:r>
          </w:p>
          <w:p w14:paraId="2496CE5C" w14:textId="3DA6C2D7" w:rsidR="001704F0" w:rsidRPr="007E7355" w:rsidRDefault="001704F0" w:rsidP="00D659A2">
            <w:pPr>
              <w:pStyle w:val="TableParagraph"/>
              <w:numPr>
                <w:ilvl w:val="0"/>
                <w:numId w:val="22"/>
              </w:numPr>
              <w:tabs>
                <w:tab w:val="left" w:pos="943"/>
                <w:tab w:val="left" w:pos="944"/>
              </w:tabs>
              <w:spacing w:before="41"/>
              <w:ind w:right="234"/>
              <w:jc w:val="both"/>
              <w:rPr>
                <w:rFonts w:ascii="Hurme Geometric Sans 1" w:hAnsi="Hurme Geometric Sans 1"/>
                <w:i/>
              </w:rPr>
            </w:pPr>
            <w:r w:rsidRPr="00FB30B9">
              <w:rPr>
                <w:rFonts w:ascii="Hurme Geometric Sans 1" w:hAnsi="Hurme Geometric Sans 1"/>
                <w:i/>
                <w:sz w:val="20"/>
              </w:rPr>
              <w:t xml:space="preserve">Standart uygulamalar ve mevzuatın yanı sıra; </w:t>
            </w:r>
            <w:r w:rsidR="00D659A2" w:rsidRPr="00FB30B9">
              <w:rPr>
                <w:rFonts w:ascii="Hurme Geometric Sans 1" w:hAnsi="Hurme Geometric Sans 1"/>
                <w:i/>
                <w:sz w:val="20"/>
              </w:rPr>
              <w:t>Daire Başkanlığının</w:t>
            </w:r>
            <w:r w:rsidR="00D659A2" w:rsidRPr="00FB30B9">
              <w:rPr>
                <w:rFonts w:ascii="Hurme Geometric Sans 1" w:hAnsi="Hurme Geometric Sans 1"/>
                <w:sz w:val="20"/>
              </w:rPr>
              <w:t xml:space="preserve"> </w:t>
            </w:r>
            <w:r w:rsidRPr="00FB30B9">
              <w:rPr>
                <w:rFonts w:ascii="Hurme Geometric Sans 1" w:hAnsi="Hurme Geometric Sans 1"/>
                <w:i/>
                <w:sz w:val="20"/>
              </w:rPr>
              <w:t>ihtiyaçları doğrultusunda geliştirdiği özgün yaklaşım ve uygulamalarına ilişkin kanıtlar</w:t>
            </w:r>
          </w:p>
        </w:tc>
      </w:tr>
    </w:tbl>
    <w:p w14:paraId="298AFB7D"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1312" behindDoc="1" locked="0" layoutInCell="1" allowOverlap="1" wp14:anchorId="5C2BA822" wp14:editId="72036CDC">
                <wp:simplePos x="0" y="0"/>
                <wp:positionH relativeFrom="page">
                  <wp:posOffset>6264910</wp:posOffset>
                </wp:positionH>
                <wp:positionV relativeFrom="page">
                  <wp:posOffset>852170</wp:posOffset>
                </wp:positionV>
                <wp:extent cx="155575" cy="152400"/>
                <wp:effectExtent l="0" t="4445" r="0" b="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0F929" w14:textId="77777777" w:rsidR="00D91B92" w:rsidRDefault="00D91B92" w:rsidP="001704F0">
                            <w:pPr>
                              <w:pStyle w:val="GvdeMetni"/>
                              <w:spacing w:line="240" w:lineRule="exact"/>
                              <w:rPr>
                                <w:rFonts w:ascii="Carlito"/>
                              </w:rPr>
                            </w:pPr>
                            <w:r>
                              <w:rPr>
                                <w:rFonts w:ascii="Carlito"/>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BA822" id="Metin Kutusu 41" o:spid="_x0000_s1032" type="#_x0000_t202" style="position:absolute;margin-left:493.3pt;margin-top:67.1pt;width:12.2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RB2AEAAJc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c&#10;HwRB2AEAAJcDAAAOAAAAAAAAAAAAAAAAAC4CAABkcnMvZTJvRG9jLnhtbFBLAQItABQABgAIAAAA&#10;IQC+IYr44AAAAAwBAAAPAAAAAAAAAAAAAAAAADIEAABkcnMvZG93bnJldi54bWxQSwUGAAAAAAQA&#10;BADzAAAAPwUAAAAA&#10;" filled="f" stroked="f">
                <v:textbox inset="0,0,0,0">
                  <w:txbxContent>
                    <w:p w14:paraId="3C30F929" w14:textId="77777777" w:rsidR="00D91B92" w:rsidRDefault="00D91B92" w:rsidP="001704F0">
                      <w:pPr>
                        <w:pStyle w:val="GvdeMetni"/>
                        <w:spacing w:line="240" w:lineRule="exact"/>
                        <w:rPr>
                          <w:rFonts w:ascii="Carlito"/>
                        </w:rPr>
                      </w:pPr>
                      <w:r>
                        <w:rPr>
                          <w:rFonts w:ascii="Carlito"/>
                        </w:rPr>
                        <w:t>19</w:t>
                      </w:r>
                    </w:p>
                  </w:txbxContent>
                </v:textbox>
                <w10:wrap anchorx="page" anchory="page"/>
              </v:shape>
            </w:pict>
          </mc:Fallback>
        </mc:AlternateContent>
      </w:r>
    </w:p>
    <w:p w14:paraId="53DEB856"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29"/>
          <w:footerReference w:type="default" r:id="rId30"/>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035"/>
        <w:gridCol w:w="1701"/>
        <w:gridCol w:w="2126"/>
        <w:gridCol w:w="2284"/>
        <w:gridCol w:w="1927"/>
      </w:tblGrid>
      <w:tr w:rsidR="001704F0" w:rsidRPr="007E7355" w14:paraId="54A41E82" w14:textId="77777777" w:rsidTr="005C407E">
        <w:trPr>
          <w:trHeight w:val="393"/>
        </w:trPr>
        <w:tc>
          <w:tcPr>
            <w:tcW w:w="16027" w:type="dxa"/>
            <w:gridSpan w:val="6"/>
            <w:shd w:val="clear" w:color="auto" w:fill="FFC9DE"/>
          </w:tcPr>
          <w:p w14:paraId="2252917D" w14:textId="77777777" w:rsidR="001704F0" w:rsidRPr="007E7355" w:rsidRDefault="001704F0" w:rsidP="005C407E">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44428347" w14:textId="77777777" w:rsidTr="005C407E">
        <w:trPr>
          <w:trHeight w:val="433"/>
        </w:trPr>
        <w:tc>
          <w:tcPr>
            <w:tcW w:w="16027" w:type="dxa"/>
            <w:gridSpan w:val="6"/>
            <w:shd w:val="clear" w:color="auto" w:fill="FFC9DE"/>
          </w:tcPr>
          <w:p w14:paraId="3733409C" w14:textId="77777777" w:rsidR="001704F0" w:rsidRPr="007E7355" w:rsidRDefault="001704F0" w:rsidP="005C407E">
            <w:pPr>
              <w:pStyle w:val="TableParagraph"/>
              <w:spacing w:line="264" w:lineRule="exact"/>
              <w:ind w:left="107"/>
              <w:rPr>
                <w:rFonts w:ascii="Hurme Geometric Sans 1" w:hAnsi="Hurme Geometric Sans 1"/>
                <w:b/>
              </w:rPr>
            </w:pPr>
            <w:r w:rsidRPr="007E7355">
              <w:rPr>
                <w:rFonts w:ascii="Hurme Geometric Sans 1" w:hAnsi="Hurme Geometric Sans 1"/>
                <w:b/>
              </w:rPr>
              <w:t>A.3. Yönetim Sistemleri</w:t>
            </w:r>
          </w:p>
        </w:tc>
      </w:tr>
      <w:tr w:rsidR="001704F0" w:rsidRPr="007E7355" w14:paraId="01DF8F1B" w14:textId="77777777" w:rsidTr="005C407E">
        <w:trPr>
          <w:trHeight w:val="370"/>
        </w:trPr>
        <w:tc>
          <w:tcPr>
            <w:tcW w:w="5954" w:type="dxa"/>
            <w:shd w:val="clear" w:color="auto" w:fill="FFC9DE"/>
          </w:tcPr>
          <w:p w14:paraId="46B31621" w14:textId="77777777" w:rsidR="001704F0" w:rsidRPr="007E7355" w:rsidRDefault="001704F0" w:rsidP="005C407E">
            <w:pPr>
              <w:pStyle w:val="TableParagraph"/>
              <w:rPr>
                <w:rFonts w:ascii="Hurme Geometric Sans 1" w:hAnsi="Hurme Geometric Sans 1"/>
              </w:rPr>
            </w:pPr>
          </w:p>
        </w:tc>
        <w:tc>
          <w:tcPr>
            <w:tcW w:w="2035" w:type="dxa"/>
            <w:shd w:val="clear" w:color="auto" w:fill="FFC9DE"/>
          </w:tcPr>
          <w:p w14:paraId="5F64D9EF" w14:textId="77777777" w:rsidR="001704F0" w:rsidRPr="007E7355" w:rsidRDefault="001704F0" w:rsidP="005C407E">
            <w:pPr>
              <w:pStyle w:val="TableParagraph"/>
              <w:spacing w:line="264" w:lineRule="exact"/>
              <w:ind w:left="16"/>
              <w:jc w:val="center"/>
              <w:rPr>
                <w:rFonts w:ascii="Hurme Geometric Sans 1" w:hAnsi="Hurme Geometric Sans 1"/>
                <w:b/>
              </w:rPr>
            </w:pPr>
            <w:r w:rsidRPr="007E7355">
              <w:rPr>
                <w:rFonts w:ascii="Hurme Geometric Sans 1" w:hAnsi="Hurme Geometric Sans 1"/>
                <w:b/>
              </w:rPr>
              <w:t>1</w:t>
            </w:r>
          </w:p>
        </w:tc>
        <w:tc>
          <w:tcPr>
            <w:tcW w:w="1701" w:type="dxa"/>
            <w:shd w:val="clear" w:color="auto" w:fill="FFC9DE"/>
          </w:tcPr>
          <w:p w14:paraId="3B099FE2" w14:textId="77777777" w:rsidR="001704F0" w:rsidRPr="007E7355" w:rsidRDefault="001704F0" w:rsidP="005C407E">
            <w:pPr>
              <w:pStyle w:val="TableParagraph"/>
              <w:spacing w:line="264" w:lineRule="exact"/>
              <w:ind w:left="10"/>
              <w:jc w:val="center"/>
              <w:rPr>
                <w:rFonts w:ascii="Hurme Geometric Sans 1" w:hAnsi="Hurme Geometric Sans 1"/>
                <w:b/>
              </w:rPr>
            </w:pPr>
            <w:r w:rsidRPr="007E7355">
              <w:rPr>
                <w:rFonts w:ascii="Hurme Geometric Sans 1" w:hAnsi="Hurme Geometric Sans 1"/>
                <w:b/>
              </w:rPr>
              <w:t>2</w:t>
            </w:r>
          </w:p>
        </w:tc>
        <w:tc>
          <w:tcPr>
            <w:tcW w:w="2126" w:type="dxa"/>
            <w:shd w:val="clear" w:color="auto" w:fill="FFC9DE"/>
          </w:tcPr>
          <w:p w14:paraId="7B4776D1" w14:textId="77777777" w:rsidR="001704F0" w:rsidRPr="007E7355" w:rsidRDefault="001704F0" w:rsidP="005C407E">
            <w:pPr>
              <w:pStyle w:val="TableParagraph"/>
              <w:spacing w:line="264" w:lineRule="exact"/>
              <w:ind w:left="14"/>
              <w:jc w:val="center"/>
              <w:rPr>
                <w:rFonts w:ascii="Hurme Geometric Sans 1" w:hAnsi="Hurme Geometric Sans 1"/>
                <w:b/>
              </w:rPr>
            </w:pPr>
            <w:r w:rsidRPr="007E7355">
              <w:rPr>
                <w:rFonts w:ascii="Hurme Geometric Sans 1" w:hAnsi="Hurme Geometric Sans 1"/>
                <w:b/>
              </w:rPr>
              <w:t>3</w:t>
            </w:r>
          </w:p>
        </w:tc>
        <w:tc>
          <w:tcPr>
            <w:tcW w:w="2284" w:type="dxa"/>
            <w:shd w:val="clear" w:color="auto" w:fill="FFC9DE"/>
          </w:tcPr>
          <w:p w14:paraId="7FA62855" w14:textId="77777777" w:rsidR="001704F0" w:rsidRPr="007E7355" w:rsidRDefault="001704F0" w:rsidP="005C407E">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927" w:type="dxa"/>
            <w:shd w:val="clear" w:color="auto" w:fill="FFC9DE"/>
          </w:tcPr>
          <w:p w14:paraId="24664130" w14:textId="77777777" w:rsidR="001704F0" w:rsidRPr="007E7355" w:rsidRDefault="001704F0" w:rsidP="005C407E">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463238" w:rsidRPr="007E7355" w14:paraId="77063459" w14:textId="77777777" w:rsidTr="00F85B76">
        <w:trPr>
          <w:trHeight w:val="307"/>
        </w:trPr>
        <w:tc>
          <w:tcPr>
            <w:tcW w:w="5954" w:type="dxa"/>
            <w:vMerge w:val="restart"/>
          </w:tcPr>
          <w:p w14:paraId="72BC075D" w14:textId="77777777" w:rsidR="00463238" w:rsidRDefault="00463238" w:rsidP="00B93C66">
            <w:pPr>
              <w:pStyle w:val="TableParagraph"/>
              <w:spacing w:line="250" w:lineRule="exact"/>
              <w:ind w:left="107"/>
              <w:rPr>
                <w:rFonts w:ascii="Hurme Geometric Sans 1" w:hAnsi="Hurme Geometric Sans 1"/>
                <w:b/>
                <w:u w:val="single"/>
              </w:rPr>
            </w:pPr>
          </w:p>
          <w:p w14:paraId="1D595C15" w14:textId="082E493B" w:rsidR="00463238" w:rsidRDefault="00463238" w:rsidP="00B93C66">
            <w:pPr>
              <w:pStyle w:val="TableParagraph"/>
              <w:spacing w:line="250" w:lineRule="exact"/>
              <w:ind w:left="107"/>
              <w:rPr>
                <w:rFonts w:ascii="Hurme Geometric Sans 1" w:hAnsi="Hurme Geometric Sans 1"/>
                <w:b/>
                <w:u w:val="single"/>
              </w:rPr>
            </w:pPr>
            <w:r w:rsidRPr="007E7355">
              <w:rPr>
                <w:rFonts w:ascii="Hurme Geometric Sans 1" w:hAnsi="Hurme Geometric Sans 1"/>
                <w:b/>
                <w:u w:val="single"/>
              </w:rPr>
              <w:t>A.3.3. Finansal yönetim</w:t>
            </w:r>
          </w:p>
          <w:p w14:paraId="058D963F" w14:textId="77777777" w:rsidR="00F85B76" w:rsidRDefault="00F85B76" w:rsidP="00B93C66">
            <w:pPr>
              <w:pStyle w:val="TableParagraph"/>
              <w:spacing w:line="250" w:lineRule="exact"/>
              <w:ind w:left="107"/>
              <w:rPr>
                <w:rFonts w:ascii="Hurme Geometric Sans 1" w:hAnsi="Hurme Geometric Sans 1"/>
                <w:b/>
                <w:u w:val="single"/>
              </w:rPr>
            </w:pPr>
          </w:p>
          <w:p w14:paraId="2B8C17F1" w14:textId="09247E6F" w:rsidR="00463238" w:rsidRDefault="00F85B76" w:rsidP="00463238">
            <w:pPr>
              <w:pStyle w:val="TableParagraph"/>
              <w:ind w:left="48" w:right="378"/>
              <w:jc w:val="both"/>
              <w:rPr>
                <w:rFonts w:ascii="Hurme Geometric Sans 1" w:hAnsi="Hurme Geometric Sans 1"/>
              </w:rPr>
            </w:pPr>
            <w:r>
              <w:rPr>
                <w:rFonts w:ascii="Hurme Geometric Sans 1" w:hAnsi="Hurme Geometric Sans 1"/>
              </w:rPr>
              <w:t>Daire Başkanlığının t</w:t>
            </w:r>
            <w:r w:rsidR="00463238" w:rsidRPr="007E7355">
              <w:rPr>
                <w:rFonts w:ascii="Hurme Geometric Sans 1" w:hAnsi="Hurme Geometric Sans 1"/>
              </w:rPr>
              <w:t xml:space="preserve">emel gelir ve gider kalemleri tanımlanmıştır ve yıllar içinde </w:t>
            </w:r>
            <w:r w:rsidR="00463238">
              <w:rPr>
                <w:rFonts w:ascii="Hurme Geometric Sans 1" w:hAnsi="Hurme Geometric Sans 1"/>
              </w:rPr>
              <w:t>izlenmektedir.</w:t>
            </w:r>
          </w:p>
          <w:p w14:paraId="58132D68" w14:textId="77777777" w:rsidR="00F85B76" w:rsidRDefault="00F85B76" w:rsidP="00463238">
            <w:pPr>
              <w:pStyle w:val="TableParagraph"/>
              <w:ind w:left="48" w:right="378"/>
              <w:jc w:val="both"/>
              <w:rPr>
                <w:rFonts w:ascii="Hurme Geometric Sans 1" w:hAnsi="Hurme Geometric Sans 1"/>
              </w:rPr>
            </w:pPr>
          </w:p>
          <w:p w14:paraId="7881A8EA" w14:textId="09498E42" w:rsidR="00463238" w:rsidRPr="007E7355" w:rsidRDefault="00463238" w:rsidP="00F85B76">
            <w:pPr>
              <w:pStyle w:val="TableParagraph"/>
              <w:ind w:left="48" w:right="378"/>
              <w:jc w:val="both"/>
              <w:rPr>
                <w:rFonts w:ascii="Hurme Geometric Sans 1" w:hAnsi="Hurme Geometric Sans 1"/>
              </w:rPr>
            </w:pPr>
            <w:r w:rsidRPr="007E7355">
              <w:rPr>
                <w:rFonts w:ascii="Hurme Geometric Sans 1" w:hAnsi="Hurme Geometric Sans 1"/>
              </w:rPr>
              <w:t>Toplam Cari Bütçe (gelir) = Devlet eğitim katkısı (merkezi</w:t>
            </w:r>
            <w:r>
              <w:rPr>
                <w:rFonts w:ascii="Hurme Geometric Sans 1" w:hAnsi="Hurme Geometric Sans 1"/>
              </w:rPr>
              <w:t xml:space="preserve"> b</w:t>
            </w:r>
            <w:r w:rsidRPr="007E7355">
              <w:rPr>
                <w:rFonts w:ascii="Hurme Geometric Sans 1" w:hAnsi="Hurme Geometric Sans 1"/>
              </w:rPr>
              <w:t>ütçeden</w:t>
            </w:r>
            <w:r>
              <w:rPr>
                <w:rFonts w:ascii="Hurme Geometric Sans 1" w:hAnsi="Hurme Geometric Sans 1"/>
              </w:rPr>
              <w:t xml:space="preserve"> </w:t>
            </w:r>
            <w:r w:rsidRPr="007E7355">
              <w:rPr>
                <w:rFonts w:ascii="Hurme Geometric Sans 1" w:hAnsi="Hurme Geometric Sans 1"/>
              </w:rPr>
              <w:t>gelen</w:t>
            </w:r>
            <w:r>
              <w:rPr>
                <w:rFonts w:ascii="Hurme Geometric Sans 1" w:hAnsi="Hurme Geometric Sans 1"/>
              </w:rPr>
              <w:t xml:space="preserve"> </w:t>
            </w:r>
            <w:r w:rsidRPr="007E7355">
              <w:rPr>
                <w:rFonts w:ascii="Hurme Geometric Sans 1" w:hAnsi="Hurme Geometric Sans 1"/>
              </w:rPr>
              <w:t>ve</w:t>
            </w:r>
            <w:r>
              <w:rPr>
                <w:rFonts w:ascii="Hurme Geometric Sans 1" w:hAnsi="Hurme Geometric Sans 1"/>
              </w:rPr>
              <w:t xml:space="preserve"> </w:t>
            </w:r>
            <w:r w:rsidRPr="00B6739C">
              <w:rPr>
                <w:rFonts w:ascii="Hurme Geometric Sans 1" w:hAnsi="Hurme Geometric Sans 1"/>
              </w:rPr>
              <w:t xml:space="preserve">araştırma-geliştirme kategorisindeki </w:t>
            </w:r>
            <w:r w:rsidRPr="007E7355">
              <w:rPr>
                <w:rFonts w:ascii="Hurme Geometric Sans 1" w:hAnsi="Hurme Geometric Sans 1"/>
              </w:rPr>
              <w:t>faaliyetlere</w:t>
            </w:r>
            <w:r w:rsidRPr="00B6739C">
              <w:rPr>
                <w:rFonts w:ascii="Hurme Geometric Sans 1" w:hAnsi="Hurme Geometric Sans 1"/>
              </w:rPr>
              <w:t xml:space="preserve"> </w:t>
            </w:r>
            <w:r w:rsidRPr="007E7355">
              <w:rPr>
                <w:rFonts w:ascii="Hurme Geometric Sans 1" w:hAnsi="Hurme Geometric Sans 1"/>
              </w:rPr>
              <w:t>ait</w:t>
            </w:r>
            <w:r w:rsidRPr="00B6739C">
              <w:rPr>
                <w:rFonts w:ascii="Hurme Geometric Sans 1" w:hAnsi="Hurme Geometric Sans 1"/>
              </w:rPr>
              <w:t xml:space="preserve"> </w:t>
            </w:r>
            <w:r w:rsidRPr="007E7355">
              <w:rPr>
                <w:rFonts w:ascii="Hurme Geometric Sans 1" w:hAnsi="Hurme Geometric Sans 1"/>
              </w:rPr>
              <w:t>olmayan</w:t>
            </w:r>
            <w:r w:rsidRPr="00B6739C">
              <w:rPr>
                <w:rFonts w:ascii="Hurme Geometric Sans 1" w:hAnsi="Hurme Geometric Sans 1"/>
              </w:rPr>
              <w:t xml:space="preserve"> </w:t>
            </w:r>
            <w:r w:rsidRPr="007E7355">
              <w:rPr>
                <w:rFonts w:ascii="Hurme Geometric Sans 1" w:hAnsi="Hurme Geometric Sans 1"/>
              </w:rPr>
              <w:t>tüm</w:t>
            </w:r>
            <w:r w:rsidRPr="00B6739C">
              <w:rPr>
                <w:rFonts w:ascii="Hurme Geometric Sans 1" w:hAnsi="Hurme Geometric Sans 1"/>
              </w:rPr>
              <w:t xml:space="preserve"> </w:t>
            </w:r>
            <w:r w:rsidRPr="007E7355">
              <w:rPr>
                <w:rFonts w:ascii="Hurme Geometric Sans 1" w:hAnsi="Hurme Geometric Sans 1"/>
              </w:rPr>
              <w:t>gelirler)</w:t>
            </w:r>
            <w:r w:rsidRPr="00B6739C">
              <w:rPr>
                <w:rFonts w:ascii="Hurme Geometric Sans 1" w:hAnsi="Hurme Geometric Sans 1"/>
              </w:rPr>
              <w:t xml:space="preserve"> </w:t>
            </w:r>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öğrenci</w:t>
            </w:r>
            <w:r w:rsidRPr="00B6739C">
              <w:rPr>
                <w:rFonts w:ascii="Hurme Geometric Sans 1" w:hAnsi="Hurme Geometric Sans 1"/>
              </w:rPr>
              <w:t xml:space="preserve"> </w:t>
            </w:r>
            <w:r w:rsidRPr="007E7355">
              <w:rPr>
                <w:rFonts w:ascii="Hurme Geometric Sans 1" w:hAnsi="Hurme Geometric Sans 1"/>
              </w:rPr>
              <w:t>gelirleri</w:t>
            </w:r>
            <w:r w:rsidRPr="00B6739C">
              <w:rPr>
                <w:rFonts w:ascii="Hurme Geometric Sans 1" w:hAnsi="Hurme Geometric Sans 1"/>
              </w:rPr>
              <w:t xml:space="preserve"> </w:t>
            </w:r>
            <w:r w:rsidRPr="007E7355">
              <w:rPr>
                <w:rFonts w:ascii="Hurme Geometric Sans 1" w:hAnsi="Hurme Geometric Sans 1"/>
              </w:rPr>
              <w:t>(kaynağı</w:t>
            </w:r>
            <w:r>
              <w:rPr>
                <w:rFonts w:ascii="Hurme Geometric Sans 1" w:hAnsi="Hurme Geometric Sans 1"/>
              </w:rPr>
              <w:t xml:space="preserve"> </w:t>
            </w:r>
            <w:r w:rsidRPr="007E7355">
              <w:rPr>
                <w:rFonts w:ascii="Hurme Geometric Sans 1" w:hAnsi="Hurme Geometric Sans 1"/>
              </w:rPr>
              <w:t>öğrenci</w:t>
            </w:r>
            <w:r w:rsidRPr="00B6739C">
              <w:rPr>
                <w:rFonts w:ascii="Hurme Geometric Sans 1" w:hAnsi="Hurme Geometric Sans 1"/>
              </w:rPr>
              <w:t xml:space="preserve"> </w:t>
            </w:r>
            <w:r w:rsidRPr="007E7355">
              <w:rPr>
                <w:rFonts w:ascii="Hurme Geometric Sans 1" w:hAnsi="Hurme Geometric Sans 1"/>
              </w:rPr>
              <w:t>olan</w:t>
            </w:r>
            <w:r w:rsidRPr="00B6739C">
              <w:rPr>
                <w:rFonts w:ascii="Hurme Geometric Sans 1" w:hAnsi="Hurme Geometric Sans 1"/>
              </w:rPr>
              <w:t xml:space="preserve"> </w:t>
            </w:r>
            <w:r w:rsidRPr="007E7355">
              <w:rPr>
                <w:rFonts w:ascii="Hurme Geometric Sans 1" w:hAnsi="Hurme Geometric Sans 1"/>
              </w:rPr>
              <w:t>tüm</w:t>
            </w:r>
            <w:r w:rsidRPr="00B6739C">
              <w:rPr>
                <w:rFonts w:ascii="Hurme Geometric Sans 1" w:hAnsi="Hurme Geometric Sans 1"/>
              </w:rPr>
              <w:t xml:space="preserve"> </w:t>
            </w:r>
            <w:r w:rsidRPr="007E7355">
              <w:rPr>
                <w:rFonts w:ascii="Hurme Geometric Sans 1" w:hAnsi="Hurme Geometric Sans 1"/>
              </w:rPr>
              <w:t>gelirler:</w:t>
            </w:r>
            <w:r w:rsidRPr="00B6739C">
              <w:rPr>
                <w:rFonts w:ascii="Hurme Geometric Sans 1" w:hAnsi="Hurme Geometric Sans 1"/>
              </w:rPr>
              <w:t xml:space="preserve"> </w:t>
            </w:r>
            <w:r w:rsidRPr="007E7355">
              <w:rPr>
                <w:rFonts w:ascii="Hurme Geometric Sans 1" w:hAnsi="Hurme Geometric Sans 1"/>
              </w:rPr>
              <w:t>1.</w:t>
            </w:r>
            <w:r w:rsidRPr="00B6739C">
              <w:rPr>
                <w:rFonts w:ascii="Hurme Geometric Sans 1" w:hAnsi="Hurme Geometric Sans 1"/>
              </w:rPr>
              <w:t xml:space="preserve"> </w:t>
            </w:r>
            <w:r w:rsidRPr="007E7355">
              <w:rPr>
                <w:rFonts w:ascii="Hurme Geometric Sans 1" w:hAnsi="Hurme Geometric Sans 1"/>
              </w:rPr>
              <w:t>ve</w:t>
            </w:r>
            <w:r w:rsidRPr="00B6739C">
              <w:rPr>
                <w:rFonts w:ascii="Hurme Geometric Sans 1" w:hAnsi="Hurme Geometric Sans 1"/>
              </w:rPr>
              <w:t xml:space="preserve"> </w:t>
            </w:r>
            <w:r w:rsidRPr="007E7355">
              <w:rPr>
                <w:rFonts w:ascii="Hurme Geometric Sans 1" w:hAnsi="Hurme Geometric Sans 1"/>
              </w:rPr>
              <w:t>2.</w:t>
            </w:r>
            <w:r w:rsidRPr="00B6739C">
              <w:rPr>
                <w:rFonts w:ascii="Hurme Geometric Sans 1" w:hAnsi="Hurme Geometric Sans 1"/>
              </w:rPr>
              <w:t xml:space="preserve"> </w:t>
            </w:r>
            <w:r w:rsidRPr="007E7355">
              <w:rPr>
                <w:rFonts w:ascii="Hurme Geometric Sans 1" w:hAnsi="Hurme Geometric Sans 1"/>
              </w:rPr>
              <w:t>öğretim,</w:t>
            </w:r>
            <w:r w:rsidRPr="00B6739C">
              <w:rPr>
                <w:rFonts w:ascii="Hurme Geometric Sans 1" w:hAnsi="Hurme Geometric Sans 1"/>
              </w:rPr>
              <w:t xml:space="preserve"> </w:t>
            </w:r>
            <w:r w:rsidRPr="007E7355">
              <w:rPr>
                <w:rFonts w:ascii="Hurme Geometric Sans 1" w:hAnsi="Hurme Geometric Sans 1"/>
              </w:rPr>
              <w:t>tezsiz</w:t>
            </w:r>
            <w:r w:rsidRPr="00B6739C">
              <w:rPr>
                <w:rFonts w:ascii="Hurme Geometric Sans 1" w:hAnsi="Hurme Geometric Sans 1"/>
              </w:rPr>
              <w:t xml:space="preserve"> </w:t>
            </w:r>
            <w:r w:rsidRPr="007E7355">
              <w:rPr>
                <w:rFonts w:ascii="Hurme Geometric Sans 1" w:hAnsi="Hurme Geometric Sans 1"/>
              </w:rPr>
              <w:t>yüksek</w:t>
            </w:r>
            <w:r w:rsidRPr="00B6739C">
              <w:rPr>
                <w:rFonts w:ascii="Hurme Geometric Sans 1" w:hAnsi="Hurme Geometric Sans 1"/>
              </w:rPr>
              <w:t xml:space="preserve"> </w:t>
            </w:r>
            <w:r w:rsidRPr="007E7355">
              <w:rPr>
                <w:rFonts w:ascii="Hurme Geometric Sans 1" w:hAnsi="Hurme Geometric Sans 1"/>
              </w:rPr>
              <w:t>lisans,</w:t>
            </w:r>
            <w:r>
              <w:rPr>
                <w:rFonts w:ascii="Hurme Geometric Sans 1" w:hAnsi="Hurme Geometric Sans 1"/>
              </w:rPr>
              <w:t xml:space="preserve"> </w:t>
            </w:r>
            <w:r w:rsidRPr="007E7355">
              <w:rPr>
                <w:rFonts w:ascii="Hurme Geometric Sans 1" w:hAnsi="Hurme Geometric Sans 1"/>
              </w:rPr>
              <w:t>yaz okulu, hizmetler/harçlar, yemek-barınma ücreti vb.) +</w:t>
            </w:r>
            <w:r>
              <w:rPr>
                <w:rFonts w:ascii="Hurme Geometric Sans 1" w:hAnsi="Hurme Geometric Sans 1"/>
              </w:rPr>
              <w:t xml:space="preserve"> </w:t>
            </w:r>
            <w:r w:rsidRPr="00B6739C">
              <w:rPr>
                <w:rFonts w:ascii="Hurme Geometric Sans 1" w:hAnsi="Hurme Geometric Sans 1"/>
              </w:rPr>
              <w:t xml:space="preserve">araştırma gelirleri (devletten merkezi bütçe içinde gelen + ulusal </w:t>
            </w:r>
            <w:r w:rsidRPr="007E7355">
              <w:rPr>
                <w:rFonts w:ascii="Hurme Geometric Sans 1" w:hAnsi="Hurme Geometric Sans 1"/>
              </w:rPr>
              <w:t>tahsis -yarışmasız projeler-) + ulusal yarışmacı araştırma</w:t>
            </w:r>
            <w:r>
              <w:rPr>
                <w:rFonts w:ascii="Hurme Geometric Sans 1" w:hAnsi="Hurme Geometric Sans 1"/>
              </w:rPr>
              <w:t xml:space="preserve"> </w:t>
            </w:r>
            <w:r w:rsidRPr="00B6739C">
              <w:rPr>
                <w:rFonts w:ascii="Hurme Geometric Sans 1" w:hAnsi="Hurme Geometric Sans 1"/>
              </w:rPr>
              <w:t xml:space="preserve">destekleri + uluslararası araştırma destekleri [özel hesap, döner </w:t>
            </w:r>
            <w:r w:rsidRPr="007E7355">
              <w:rPr>
                <w:rFonts w:ascii="Hurme Geometric Sans 1" w:hAnsi="Hurme Geometric Sans 1"/>
              </w:rPr>
              <w:t>sermaye,</w:t>
            </w:r>
            <w:r w:rsidRPr="00B6739C">
              <w:rPr>
                <w:rFonts w:ascii="Hurme Geometric Sans 1" w:hAnsi="Hurme Geometric Sans 1"/>
              </w:rPr>
              <w:t xml:space="preserve"> </w:t>
            </w:r>
            <w:r w:rsidRPr="007E7355">
              <w:rPr>
                <w:rFonts w:ascii="Hurme Geometric Sans 1" w:hAnsi="Hurme Geometric Sans 1"/>
              </w:rPr>
              <w:t>vakıftan</w:t>
            </w:r>
            <w:r w:rsidRPr="00B6739C">
              <w:rPr>
                <w:rFonts w:ascii="Hurme Geometric Sans 1" w:hAnsi="Hurme Geometric Sans 1"/>
              </w:rPr>
              <w:t xml:space="preserve"> </w:t>
            </w:r>
            <w:r w:rsidRPr="007E7355">
              <w:rPr>
                <w:rFonts w:ascii="Hurme Geometric Sans 1" w:hAnsi="Hurme Geometric Sans 1"/>
              </w:rPr>
              <w:t>gelen</w:t>
            </w:r>
            <w:r w:rsidRPr="00B6739C">
              <w:rPr>
                <w:rFonts w:ascii="Hurme Geometric Sans 1" w:hAnsi="Hurme Geometric Sans 1"/>
              </w:rPr>
              <w:t xml:space="preserve"> </w:t>
            </w:r>
            <w:r w:rsidRPr="007E7355">
              <w:rPr>
                <w:rFonts w:ascii="Hurme Geometric Sans 1" w:hAnsi="Hurme Geometric Sans 1"/>
              </w:rPr>
              <w:t>veya</w:t>
            </w:r>
            <w:r w:rsidRPr="00B6739C">
              <w:rPr>
                <w:rFonts w:ascii="Hurme Geometric Sans 1" w:hAnsi="Hurme Geometric Sans 1"/>
              </w:rPr>
              <w:t xml:space="preserve"> </w:t>
            </w:r>
            <w:r w:rsidRPr="007E7355">
              <w:rPr>
                <w:rFonts w:ascii="Hurme Geometric Sans 1" w:hAnsi="Hurme Geometric Sans 1"/>
              </w:rPr>
              <w:t>başkaca</w:t>
            </w:r>
            <w:r w:rsidRPr="00B6739C">
              <w:rPr>
                <w:rFonts w:ascii="Hurme Geometric Sans 1" w:hAnsi="Hurme Geometric Sans 1"/>
              </w:rPr>
              <w:t xml:space="preserve"> </w:t>
            </w:r>
            <w:r w:rsidRPr="007E7355">
              <w:rPr>
                <w:rFonts w:ascii="Hurme Geometric Sans 1" w:hAnsi="Hurme Geometric Sans 1"/>
              </w:rPr>
              <w:t>muhasebeleştirilen]</w:t>
            </w:r>
            <w:r w:rsidRPr="00B6739C">
              <w:rPr>
                <w:rFonts w:ascii="Hurme Geometric Sans 1" w:hAnsi="Hurme Geometric Sans 1"/>
              </w:rPr>
              <w:t xml:space="preserve"> </w:t>
            </w:r>
            <w:r w:rsidRPr="007E7355">
              <w:rPr>
                <w:rFonts w:ascii="Hurme Geometric Sans 1" w:hAnsi="Hurme Geometric Sans 1"/>
              </w:rPr>
              <w:t>+</w:t>
            </w:r>
            <w:r>
              <w:rPr>
                <w:rFonts w:ascii="Hurme Geometric Sans 1" w:hAnsi="Hurme Geometric Sans 1"/>
              </w:rPr>
              <w:t xml:space="preserve"> </w:t>
            </w:r>
            <w:r w:rsidRPr="007E7355">
              <w:rPr>
                <w:rFonts w:ascii="Hurme Geometric Sans 1" w:hAnsi="Hurme Geometric Sans 1"/>
              </w:rPr>
              <w:t>toplumsal katkı gelirleri (tıp, dişçilik vb.) sağlık</w:t>
            </w:r>
            <w:r>
              <w:rPr>
                <w:rFonts w:ascii="Hurme Geometric Sans 1" w:hAnsi="Hurme Geometric Sans 1"/>
              </w:rPr>
              <w:t xml:space="preserve"> </w:t>
            </w:r>
            <w:r w:rsidRPr="00B6739C">
              <w:rPr>
                <w:rFonts w:ascii="Hurme Geometric Sans 1" w:hAnsi="Hurme Geometric Sans 1"/>
              </w:rPr>
              <w:t xml:space="preserve">hizmeti geliri [döner sermaye veya başkaca muhasebeleştirilen] </w:t>
            </w:r>
            <w:r w:rsidRPr="007E7355">
              <w:rPr>
                <w:rFonts w:ascii="Hurme Geometric Sans 1" w:hAnsi="Hurme Geometric Sans 1"/>
              </w:rPr>
              <w:t>+ mühendislik, mimarlık vb fakültelerinin bilgi ve teknoloji</w:t>
            </w:r>
            <w:r>
              <w:rPr>
                <w:rFonts w:ascii="Hurme Geometric Sans 1" w:hAnsi="Hurme Geometric Sans 1"/>
              </w:rPr>
              <w:t xml:space="preserve"> </w:t>
            </w:r>
            <w:r w:rsidRPr="007E7355">
              <w:rPr>
                <w:rFonts w:ascii="Hurme Geometric Sans 1" w:hAnsi="Hurme Geometric Sans 1"/>
              </w:rPr>
              <w:t>transferi/projeler/uygulamalar geliri [döner sermaye veya</w:t>
            </w:r>
            <w:r>
              <w:rPr>
                <w:rFonts w:ascii="Hurme Geometric Sans 1" w:hAnsi="Hurme Geometric Sans 1"/>
              </w:rPr>
              <w:t xml:space="preserve"> </w:t>
            </w:r>
            <w:r w:rsidRPr="00B6739C">
              <w:rPr>
                <w:rFonts w:ascii="Hurme Geometric Sans 1" w:hAnsi="Hurme Geometric Sans 1"/>
              </w:rPr>
              <w:t xml:space="preserve">başkaca muhasebeleştirilen] + erişkin eğitimi/yaşam boyu eğitim </w:t>
            </w:r>
            <w:r w:rsidRPr="007E7355">
              <w:rPr>
                <w:rFonts w:ascii="Hurme Geometric Sans 1" w:hAnsi="Hurme Geometric Sans 1"/>
              </w:rPr>
              <w:t>gelirleri + kira gelirleri + laboratuvar/deney/ölçüm vb gelirler</w:t>
            </w:r>
            <w:r>
              <w:rPr>
                <w:rFonts w:ascii="Hurme Geometric Sans 1" w:hAnsi="Hurme Geometric Sans 1"/>
              </w:rPr>
              <w:t xml:space="preserve"> </w:t>
            </w:r>
            <w:r w:rsidRPr="007E7355">
              <w:rPr>
                <w:rFonts w:ascii="Hurme Geometric Sans 1" w:hAnsi="Hurme Geometric Sans 1"/>
              </w:rPr>
              <w:t>[özel hesap, döner sermaye, vakıftan gelen veya başkaca</w:t>
            </w:r>
            <w:r>
              <w:rPr>
                <w:rFonts w:ascii="Hurme Geometric Sans 1" w:hAnsi="Hurme Geometric Sans 1"/>
              </w:rPr>
              <w:t xml:space="preserve"> </w:t>
            </w:r>
            <w:r w:rsidRPr="007E7355">
              <w:rPr>
                <w:rFonts w:ascii="Hurme Geometric Sans 1" w:hAnsi="Hurme Geometric Sans 1"/>
              </w:rPr>
              <w:t>muhasebeleştirilen]</w:t>
            </w:r>
            <w:r w:rsidRPr="00B6739C">
              <w:rPr>
                <w:rFonts w:ascii="Hurme Geometric Sans 1" w:hAnsi="Hurme Geometric Sans 1"/>
              </w:rPr>
              <w:t xml:space="preserve"> </w:t>
            </w:r>
            <w:r w:rsidRPr="007E7355">
              <w:rPr>
                <w:rFonts w:ascii="Hurme Geometric Sans 1" w:hAnsi="Hurme Geometric Sans 1"/>
              </w:rPr>
              <w:t>+</w:t>
            </w:r>
            <w:r w:rsidRPr="00B6739C">
              <w:rPr>
                <w:rFonts w:ascii="Hurme Geometric Sans 1" w:hAnsi="Hurme Geometric Sans 1"/>
              </w:rPr>
              <w:t xml:space="preserve"> </w:t>
            </w:r>
            <w:r w:rsidRPr="007E7355">
              <w:rPr>
                <w:rFonts w:ascii="Hurme Geometric Sans 1" w:hAnsi="Hurme Geometric Sans 1"/>
              </w:rPr>
              <w:t>bağışlar</w:t>
            </w:r>
            <w:r w:rsidRPr="00B6739C">
              <w:rPr>
                <w:rFonts w:ascii="Hurme Geometric Sans 1" w:hAnsi="Hurme Geometric Sans 1"/>
              </w:rPr>
              <w:t xml:space="preserve"> </w:t>
            </w:r>
            <w:r w:rsidRPr="007E7355">
              <w:rPr>
                <w:rFonts w:ascii="Hurme Geometric Sans 1" w:hAnsi="Hurme Geometric Sans 1"/>
              </w:rPr>
              <w:t>(devlet</w:t>
            </w:r>
            <w:r w:rsidRPr="00B6739C">
              <w:rPr>
                <w:rFonts w:ascii="Hurme Geometric Sans 1" w:hAnsi="Hurme Geometric Sans 1"/>
              </w:rPr>
              <w:t xml:space="preserve"> </w:t>
            </w:r>
            <w:r w:rsidRPr="007E7355">
              <w:rPr>
                <w:rFonts w:ascii="Hurme Geometric Sans 1" w:hAnsi="Hurme Geometric Sans 1"/>
              </w:rPr>
              <w:t>dışı,</w:t>
            </w:r>
            <w:r w:rsidRPr="00B6739C">
              <w:rPr>
                <w:rFonts w:ascii="Hurme Geometric Sans 1" w:hAnsi="Hurme Geometric Sans 1"/>
              </w:rPr>
              <w:t xml:space="preserve"> </w:t>
            </w:r>
            <w:r w:rsidRPr="007E7355">
              <w:rPr>
                <w:rFonts w:ascii="Hurme Geometric Sans 1" w:hAnsi="Hurme Geometric Sans 1"/>
              </w:rPr>
              <w:t>şartlı</w:t>
            </w:r>
            <w:r w:rsidRPr="00B6739C">
              <w:rPr>
                <w:rFonts w:ascii="Hurme Geometric Sans 1" w:hAnsi="Hurme Geometric Sans 1"/>
              </w:rPr>
              <w:t xml:space="preserve"> </w:t>
            </w:r>
            <w:r w:rsidRPr="007E7355">
              <w:rPr>
                <w:rFonts w:ascii="Hurme Geometric Sans 1" w:hAnsi="Hurme Geometric Sans 1"/>
              </w:rPr>
              <w:t>veya</w:t>
            </w:r>
            <w:r w:rsidRPr="00B6739C">
              <w:rPr>
                <w:rFonts w:ascii="Hurme Geometric Sans 1" w:hAnsi="Hurme Geometric Sans 1"/>
              </w:rPr>
              <w:t xml:space="preserve"> </w:t>
            </w:r>
            <w:r w:rsidRPr="007E7355">
              <w:rPr>
                <w:rFonts w:ascii="Hurme Geometric Sans 1" w:hAnsi="Hurme Geometric Sans 1"/>
              </w:rPr>
              <w:t>şartsız</w:t>
            </w:r>
            <w:r>
              <w:rPr>
                <w:rFonts w:ascii="Hurme Geometric Sans 1" w:hAnsi="Hurme Geometric Sans 1"/>
              </w:rPr>
              <w:t xml:space="preserve"> </w:t>
            </w:r>
            <w:r w:rsidRPr="00B6739C">
              <w:rPr>
                <w:rFonts w:ascii="Hurme Geometric Sans 1" w:hAnsi="Hurme Geometric Sans 1"/>
              </w:rPr>
              <w:t xml:space="preserve">olarak üniversiteye aktarılan kaynak) ayrıntısında izlenmektedir </w:t>
            </w:r>
            <w:r w:rsidRPr="007E7355">
              <w:rPr>
                <w:rFonts w:ascii="Hurme Geometric Sans 1" w:hAnsi="Hurme Geometric Sans 1"/>
              </w:rPr>
              <w:t xml:space="preserve">ve </w:t>
            </w:r>
            <w:r>
              <w:rPr>
                <w:rFonts w:ascii="Hurme Geometric Sans 1" w:hAnsi="Hurme Geometric Sans 1"/>
              </w:rPr>
              <w:t xml:space="preserve">Daire Başkanlığı profiliyle </w:t>
            </w:r>
            <w:r w:rsidRPr="007E7355">
              <w:rPr>
                <w:rFonts w:ascii="Hurme Geometric Sans 1" w:hAnsi="Hurme Geometric Sans 1"/>
              </w:rPr>
              <w:t>ilişkilendirilmektedir.</w:t>
            </w:r>
          </w:p>
        </w:tc>
        <w:tc>
          <w:tcPr>
            <w:tcW w:w="2035" w:type="dxa"/>
            <w:tcBorders>
              <w:bottom w:val="nil"/>
            </w:tcBorders>
            <w:shd w:val="clear" w:color="auto" w:fill="FCDFE8"/>
          </w:tcPr>
          <w:p w14:paraId="213A1C5D" w14:textId="207D7F27" w:rsidR="00463238" w:rsidRPr="007E7355" w:rsidRDefault="00463238" w:rsidP="005C407E">
            <w:pPr>
              <w:pStyle w:val="TableParagraph"/>
              <w:spacing w:line="60" w:lineRule="atLeast"/>
              <w:ind w:left="105"/>
              <w:rPr>
                <w:rFonts w:ascii="Hurme Geometric Sans 1" w:hAnsi="Hurme Geometric Sans 1"/>
              </w:rPr>
            </w:pPr>
            <w:r>
              <w:rPr>
                <w:rFonts w:ascii="Hurme Geometric Sans 1" w:hAnsi="Hurme Geometric Sans 1"/>
              </w:rPr>
              <w:t xml:space="preserve">Daire Başkanlığında </w:t>
            </w:r>
            <w:r w:rsidRPr="007E7355">
              <w:rPr>
                <w:rFonts w:ascii="Hurme Geometric Sans 1" w:hAnsi="Hurme Geometric Sans 1"/>
              </w:rPr>
              <w:t>finansal</w:t>
            </w:r>
            <w:r>
              <w:rPr>
                <w:rFonts w:ascii="Hurme Geometric Sans 1" w:hAnsi="Hurme Geometric Sans 1"/>
              </w:rPr>
              <w:t xml:space="preserve"> kaynakların yönetimine ilişkin tanımlı süreçler bulunmamaktadır.</w:t>
            </w:r>
          </w:p>
        </w:tc>
        <w:tc>
          <w:tcPr>
            <w:tcW w:w="1701" w:type="dxa"/>
            <w:tcBorders>
              <w:bottom w:val="nil"/>
            </w:tcBorders>
            <w:shd w:val="clear" w:color="auto" w:fill="FDCEDD"/>
          </w:tcPr>
          <w:p w14:paraId="4D5ECFDC" w14:textId="5D2DD892" w:rsidR="00463238" w:rsidRPr="007E7355" w:rsidRDefault="00463238" w:rsidP="005C407E">
            <w:pPr>
              <w:pStyle w:val="TableParagraph"/>
              <w:spacing w:line="60" w:lineRule="atLeast"/>
              <w:ind w:left="105"/>
              <w:rPr>
                <w:rFonts w:ascii="Hurme Geometric Sans 1" w:hAnsi="Hurme Geometric Sans 1"/>
              </w:rPr>
            </w:pPr>
            <w:r>
              <w:rPr>
                <w:rFonts w:ascii="Hurme Geometric Sans 1" w:hAnsi="Hurme Geometric Sans 1"/>
              </w:rPr>
              <w:t>Daire Başkanlığında finansal</w:t>
            </w:r>
            <w:r w:rsidRPr="007E7355">
              <w:rPr>
                <w:rFonts w:ascii="Hurme Geometric Sans 1" w:hAnsi="Hurme Geometric Sans 1"/>
              </w:rPr>
              <w:t xml:space="preserve"> kaynakların</w:t>
            </w:r>
            <w:r>
              <w:rPr>
                <w:rFonts w:ascii="Hurme Geometric Sans 1" w:hAnsi="Hurme Geometric Sans 1"/>
              </w:rPr>
              <w:t xml:space="preserve"> </w:t>
            </w:r>
            <w:r w:rsidRPr="007E7355">
              <w:rPr>
                <w:rFonts w:ascii="Hurme Geometric Sans 1" w:hAnsi="Hurme Geometric Sans 1"/>
              </w:rPr>
              <w:t xml:space="preserve">yönetimine ilişkin olarak </w:t>
            </w:r>
            <w:r w:rsidRPr="00463238">
              <w:rPr>
                <w:rFonts w:ascii="Hurme Geometric Sans 1" w:hAnsi="Hurme Geometric Sans 1"/>
              </w:rPr>
              <w:t>stratejik hedefler ile uyumlu</w:t>
            </w:r>
            <w:r>
              <w:rPr>
                <w:rFonts w:ascii="Hurme Geometric Sans 1" w:hAnsi="Hurme Geometric Sans 1"/>
              </w:rPr>
              <w:t xml:space="preserve"> tanımlı süreçler bulunmaktadır.</w:t>
            </w:r>
          </w:p>
        </w:tc>
        <w:tc>
          <w:tcPr>
            <w:tcW w:w="2126" w:type="dxa"/>
            <w:tcBorders>
              <w:bottom w:val="nil"/>
            </w:tcBorders>
            <w:shd w:val="clear" w:color="auto" w:fill="E49BB1"/>
          </w:tcPr>
          <w:p w14:paraId="49590DFA" w14:textId="4077343E" w:rsidR="00463238" w:rsidRPr="007E7355" w:rsidRDefault="00463238" w:rsidP="005C407E">
            <w:pPr>
              <w:pStyle w:val="TableParagraph"/>
              <w:spacing w:line="60" w:lineRule="atLeast"/>
              <w:ind w:left="105"/>
              <w:rPr>
                <w:rFonts w:ascii="Hurme Geometric Sans 1" w:hAnsi="Hurme Geometric Sans 1"/>
              </w:rPr>
            </w:pPr>
            <w:r>
              <w:rPr>
                <w:rFonts w:ascii="Hurme Geometric Sans 1" w:hAnsi="Hurme Geometric Sans 1"/>
              </w:rPr>
              <w:t>Daire Başkanlığında finansal</w:t>
            </w:r>
            <w:r w:rsidRPr="007E7355">
              <w:rPr>
                <w:rFonts w:ascii="Hurme Geometric Sans 1" w:hAnsi="Hurme Geometric Sans 1"/>
              </w:rPr>
              <w:t xml:space="preserve"> kaynakların yönetime ilişkin</w:t>
            </w:r>
            <w:r>
              <w:rPr>
                <w:rFonts w:ascii="Hurme Geometric Sans 1" w:hAnsi="Hurme Geometric Sans 1"/>
              </w:rPr>
              <w:t xml:space="preserve"> uygulamalar tanımlı süreçlere </w:t>
            </w:r>
            <w:r w:rsidRPr="007E7355">
              <w:rPr>
                <w:rFonts w:ascii="Hurme Geometric Sans 1" w:hAnsi="Hurme Geometric Sans 1"/>
              </w:rPr>
              <w:t>uygun biçimde</w:t>
            </w:r>
            <w:r>
              <w:rPr>
                <w:rFonts w:ascii="Hurme Geometric Sans 1" w:hAnsi="Hurme Geometric Sans 1"/>
              </w:rPr>
              <w:t xml:space="preserve"> yürütülmektedir. </w:t>
            </w:r>
          </w:p>
        </w:tc>
        <w:tc>
          <w:tcPr>
            <w:tcW w:w="2284" w:type="dxa"/>
            <w:tcBorders>
              <w:bottom w:val="nil"/>
            </w:tcBorders>
            <w:shd w:val="clear" w:color="auto" w:fill="DE829E"/>
          </w:tcPr>
          <w:p w14:paraId="787A0E9A" w14:textId="68A2D892" w:rsidR="00463238" w:rsidRPr="007E7355" w:rsidRDefault="00463238" w:rsidP="005C407E">
            <w:pPr>
              <w:pStyle w:val="TableParagraph"/>
              <w:spacing w:line="60" w:lineRule="atLeast"/>
              <w:ind w:left="105"/>
              <w:rPr>
                <w:rFonts w:ascii="Hurme Geometric Sans 1" w:hAnsi="Hurme Geometric Sans 1"/>
              </w:rPr>
            </w:pPr>
            <w:r>
              <w:rPr>
                <w:rFonts w:ascii="Hurme Geometric Sans 1" w:hAnsi="Hurme Geometric Sans 1"/>
              </w:rPr>
              <w:t xml:space="preserve">Daire Başkanlığında </w:t>
            </w:r>
            <w:r w:rsidRPr="007E7355">
              <w:rPr>
                <w:rFonts w:ascii="Hurme Geometric Sans 1" w:hAnsi="Hurme Geometric Sans 1"/>
              </w:rPr>
              <w:t>finansal kaynakların yönetim</w:t>
            </w:r>
            <w:r>
              <w:rPr>
                <w:rFonts w:ascii="Hurme Geometric Sans 1" w:hAnsi="Hurme Geometric Sans 1"/>
              </w:rPr>
              <w:t xml:space="preserve"> süreçleri ve izlenmekte ve iyileştirilmektedir.</w:t>
            </w:r>
          </w:p>
        </w:tc>
        <w:tc>
          <w:tcPr>
            <w:tcW w:w="1927" w:type="dxa"/>
            <w:tcBorders>
              <w:bottom w:val="nil"/>
            </w:tcBorders>
            <w:shd w:val="clear" w:color="auto" w:fill="D77192"/>
          </w:tcPr>
          <w:p w14:paraId="7D8F2187" w14:textId="7E7204C0" w:rsidR="00463238" w:rsidRPr="007E7355" w:rsidRDefault="00463238" w:rsidP="005C407E">
            <w:pPr>
              <w:pStyle w:val="TableParagraph"/>
              <w:spacing w:line="60" w:lineRule="atLeast"/>
              <w:ind w:left="110"/>
              <w:rPr>
                <w:rFonts w:ascii="Hurme Geometric Sans 1" w:hAnsi="Hurme Geometric Sans 1"/>
              </w:rPr>
            </w:pPr>
            <w:r w:rsidRPr="007E7355">
              <w:rPr>
                <w:rFonts w:ascii="Hurme Geometric Sans 1" w:hAnsi="Hurme Geometric Sans 1"/>
              </w:rPr>
              <w:t>İçselleştirilmiş, sistematik, sürdürülebilir ve</w:t>
            </w:r>
            <w:r w:rsidRPr="007E7355">
              <w:rPr>
                <w:rFonts w:ascii="Hurme Geometric Sans 1" w:hAnsi="Hurme Geometric Sans 1"/>
                <w:w w:val="95"/>
              </w:rPr>
              <w:t xml:space="preserve"> örnek gösterilebilir</w:t>
            </w:r>
            <w:r w:rsidRPr="007E7355">
              <w:rPr>
                <w:rFonts w:ascii="Hurme Geometric Sans 1" w:hAnsi="Hurme Geometric Sans 1"/>
              </w:rPr>
              <w:t xml:space="preserve"> uygulamalar</w:t>
            </w:r>
          </w:p>
        </w:tc>
      </w:tr>
      <w:tr w:rsidR="00463238" w:rsidRPr="007E7355" w14:paraId="4D0379E4" w14:textId="77777777" w:rsidTr="00463238">
        <w:trPr>
          <w:trHeight w:val="1479"/>
        </w:trPr>
        <w:tc>
          <w:tcPr>
            <w:tcW w:w="5954" w:type="dxa"/>
            <w:vMerge/>
          </w:tcPr>
          <w:p w14:paraId="388E0290" w14:textId="77777777" w:rsidR="00463238" w:rsidRPr="007E7355" w:rsidRDefault="00463238" w:rsidP="005C407E">
            <w:pPr>
              <w:pStyle w:val="TableParagraph"/>
              <w:spacing w:line="248" w:lineRule="exact"/>
              <w:ind w:left="107"/>
              <w:rPr>
                <w:rFonts w:ascii="Hurme Geometric Sans 1" w:hAnsi="Hurme Geometric Sans 1"/>
              </w:rPr>
            </w:pPr>
          </w:p>
        </w:tc>
        <w:tc>
          <w:tcPr>
            <w:tcW w:w="2035" w:type="dxa"/>
            <w:tcBorders>
              <w:top w:val="nil"/>
            </w:tcBorders>
            <w:shd w:val="clear" w:color="auto" w:fill="FCDFE8"/>
          </w:tcPr>
          <w:p w14:paraId="3B051C50" w14:textId="77777777" w:rsidR="00463238" w:rsidRPr="007E7355" w:rsidRDefault="00463238" w:rsidP="005C407E">
            <w:pPr>
              <w:pStyle w:val="TableParagraph"/>
              <w:rPr>
                <w:rFonts w:ascii="Hurme Geometric Sans 1" w:hAnsi="Hurme Geometric Sans 1"/>
                <w:sz w:val="8"/>
              </w:rPr>
            </w:pPr>
          </w:p>
        </w:tc>
        <w:tc>
          <w:tcPr>
            <w:tcW w:w="1701" w:type="dxa"/>
            <w:tcBorders>
              <w:top w:val="nil"/>
            </w:tcBorders>
            <w:shd w:val="clear" w:color="auto" w:fill="FDCEDD"/>
          </w:tcPr>
          <w:p w14:paraId="4E1C0646" w14:textId="77777777" w:rsidR="00463238" w:rsidRPr="007E7355" w:rsidRDefault="00463238" w:rsidP="005C407E">
            <w:pPr>
              <w:pStyle w:val="TableParagraph"/>
              <w:rPr>
                <w:rFonts w:ascii="Hurme Geometric Sans 1" w:hAnsi="Hurme Geometric Sans 1"/>
                <w:sz w:val="8"/>
              </w:rPr>
            </w:pPr>
          </w:p>
        </w:tc>
        <w:tc>
          <w:tcPr>
            <w:tcW w:w="2126" w:type="dxa"/>
            <w:tcBorders>
              <w:top w:val="nil"/>
            </w:tcBorders>
            <w:shd w:val="clear" w:color="auto" w:fill="E49BB1"/>
          </w:tcPr>
          <w:p w14:paraId="242983C6" w14:textId="77777777" w:rsidR="00463238" w:rsidRPr="007E7355" w:rsidRDefault="00463238" w:rsidP="005C407E">
            <w:pPr>
              <w:pStyle w:val="TableParagraph"/>
              <w:rPr>
                <w:rFonts w:ascii="Hurme Geometric Sans 1" w:hAnsi="Hurme Geometric Sans 1"/>
                <w:sz w:val="8"/>
              </w:rPr>
            </w:pPr>
          </w:p>
        </w:tc>
        <w:tc>
          <w:tcPr>
            <w:tcW w:w="2284" w:type="dxa"/>
            <w:tcBorders>
              <w:top w:val="nil"/>
            </w:tcBorders>
            <w:shd w:val="clear" w:color="auto" w:fill="DE829E"/>
          </w:tcPr>
          <w:p w14:paraId="67B0FC53" w14:textId="77777777" w:rsidR="00463238" w:rsidRPr="007E7355" w:rsidRDefault="00463238" w:rsidP="005C407E">
            <w:pPr>
              <w:pStyle w:val="TableParagraph"/>
              <w:rPr>
                <w:rFonts w:ascii="Hurme Geometric Sans 1" w:hAnsi="Hurme Geometric Sans 1"/>
                <w:sz w:val="8"/>
              </w:rPr>
            </w:pPr>
          </w:p>
        </w:tc>
        <w:tc>
          <w:tcPr>
            <w:tcW w:w="1927" w:type="dxa"/>
            <w:tcBorders>
              <w:top w:val="nil"/>
            </w:tcBorders>
            <w:shd w:val="clear" w:color="auto" w:fill="D77192"/>
          </w:tcPr>
          <w:p w14:paraId="0BCCDB3D" w14:textId="77777777" w:rsidR="00463238" w:rsidRPr="007E7355" w:rsidRDefault="00463238" w:rsidP="005C407E">
            <w:pPr>
              <w:pStyle w:val="TableParagraph"/>
              <w:rPr>
                <w:rFonts w:ascii="Hurme Geometric Sans 1" w:hAnsi="Hurme Geometric Sans 1"/>
                <w:sz w:val="8"/>
              </w:rPr>
            </w:pPr>
          </w:p>
        </w:tc>
      </w:tr>
      <w:tr w:rsidR="00463238" w:rsidRPr="007E7355" w14:paraId="0AFED4BE" w14:textId="77777777" w:rsidTr="005C407E">
        <w:trPr>
          <w:trHeight w:val="3537"/>
        </w:trPr>
        <w:tc>
          <w:tcPr>
            <w:tcW w:w="5954" w:type="dxa"/>
            <w:vMerge/>
            <w:tcBorders>
              <w:bottom w:val="single" w:sz="4" w:space="0" w:color="000000"/>
            </w:tcBorders>
          </w:tcPr>
          <w:p w14:paraId="19680BA7" w14:textId="77777777" w:rsidR="00463238" w:rsidRPr="007E7355" w:rsidRDefault="00463238" w:rsidP="005C407E">
            <w:pPr>
              <w:pStyle w:val="TableParagraph"/>
              <w:spacing w:line="248" w:lineRule="exact"/>
              <w:ind w:left="107"/>
              <w:rPr>
                <w:rFonts w:ascii="Hurme Geometric Sans 1" w:hAnsi="Hurme Geometric Sans 1"/>
                <w:sz w:val="2"/>
                <w:szCs w:val="2"/>
              </w:rPr>
            </w:pPr>
          </w:p>
        </w:tc>
        <w:tc>
          <w:tcPr>
            <w:tcW w:w="10073" w:type="dxa"/>
            <w:gridSpan w:val="5"/>
            <w:tcBorders>
              <w:bottom w:val="single" w:sz="4" w:space="0" w:color="000000"/>
            </w:tcBorders>
            <w:shd w:val="clear" w:color="auto" w:fill="E4ADC0"/>
          </w:tcPr>
          <w:p w14:paraId="4793C7C1" w14:textId="77777777" w:rsidR="00463238" w:rsidRPr="007E7355" w:rsidRDefault="00463238" w:rsidP="005C407E">
            <w:pPr>
              <w:pStyle w:val="TableParagraph"/>
              <w:spacing w:before="3"/>
              <w:rPr>
                <w:rFonts w:ascii="Hurme Geometric Sans 1" w:hAnsi="Hurme Geometric Sans 1"/>
                <w:sz w:val="26"/>
              </w:rPr>
            </w:pPr>
          </w:p>
          <w:p w14:paraId="0B6318E6" w14:textId="77777777" w:rsidR="00463238" w:rsidRPr="007E7355" w:rsidRDefault="00463238" w:rsidP="005C407E">
            <w:pPr>
              <w:pStyle w:val="TableParagraph"/>
              <w:ind w:left="228"/>
              <w:rPr>
                <w:rFonts w:ascii="Hurme Geometric Sans 1" w:hAnsi="Hurme Geometric Sans 1"/>
                <w:b/>
                <w:i/>
              </w:rPr>
            </w:pPr>
            <w:r w:rsidRPr="007E7355">
              <w:rPr>
                <w:rFonts w:ascii="Hurme Geometric Sans 1" w:hAnsi="Hurme Geometric Sans 1"/>
                <w:b/>
                <w:i/>
              </w:rPr>
              <w:t>Örnek Kanıtlar</w:t>
            </w:r>
          </w:p>
          <w:p w14:paraId="73BEE49A" w14:textId="77777777" w:rsidR="00463238" w:rsidRPr="00FB30B9" w:rsidRDefault="00463238" w:rsidP="001704F0">
            <w:pPr>
              <w:pStyle w:val="TableParagraph"/>
              <w:numPr>
                <w:ilvl w:val="0"/>
                <w:numId w:val="22"/>
              </w:numPr>
              <w:tabs>
                <w:tab w:val="left" w:pos="943"/>
                <w:tab w:val="left" w:pos="944"/>
              </w:tabs>
              <w:spacing w:before="41"/>
              <w:rPr>
                <w:rFonts w:ascii="Hurme Geometric Sans 1" w:hAnsi="Hurme Geometric Sans 1"/>
                <w:i/>
                <w:sz w:val="20"/>
              </w:rPr>
            </w:pPr>
            <w:r w:rsidRPr="00FB30B9">
              <w:rPr>
                <w:rFonts w:ascii="Hurme Geometric Sans 1" w:hAnsi="Hurme Geometric Sans 1"/>
                <w:i/>
                <w:sz w:val="20"/>
              </w:rPr>
              <w:t>Finansal kaynakların yönetimine ilişkin tanımlı süreçler ve uygulamalar (Kaynak dağılımı, kaynakların etkin ve verimli kullanılması, kaynak çeşitliliği)</w:t>
            </w:r>
          </w:p>
          <w:p w14:paraId="7D54D8DC" w14:textId="669CF97D" w:rsidR="00463238" w:rsidRPr="00FB30B9" w:rsidRDefault="00463238" w:rsidP="00BF3629">
            <w:pPr>
              <w:pStyle w:val="TableParagraph"/>
              <w:numPr>
                <w:ilvl w:val="0"/>
                <w:numId w:val="22"/>
              </w:numPr>
              <w:tabs>
                <w:tab w:val="left" w:pos="943"/>
                <w:tab w:val="left" w:pos="944"/>
              </w:tabs>
              <w:spacing w:before="41"/>
              <w:ind w:right="88"/>
              <w:jc w:val="both"/>
              <w:rPr>
                <w:rFonts w:ascii="Hurme Geometric Sans 1" w:hAnsi="Hurme Geometric Sans 1"/>
                <w:i/>
                <w:sz w:val="20"/>
              </w:rPr>
            </w:pPr>
            <w:r w:rsidRPr="00FB30B9">
              <w:rPr>
                <w:rFonts w:ascii="Hurme Geometric Sans 1" w:hAnsi="Hurme Geometric Sans 1"/>
                <w:i/>
                <w:sz w:val="20"/>
              </w:rPr>
              <w:t xml:space="preserve">Finansal kaynakların planlama, kullanım ve izleme uygulamalarının </w:t>
            </w:r>
            <w:r w:rsidR="00BF3629" w:rsidRPr="00FB30B9">
              <w:rPr>
                <w:rFonts w:ascii="Hurme Geometric Sans 1" w:hAnsi="Hurme Geometric Sans 1"/>
                <w:i/>
                <w:sz w:val="20"/>
              </w:rPr>
              <w:t>Daire Başkanlığının</w:t>
            </w:r>
            <w:r w:rsidRPr="00FB30B9">
              <w:rPr>
                <w:rFonts w:ascii="Hurme Geometric Sans 1" w:hAnsi="Hurme Geometric Sans 1"/>
                <w:i/>
                <w:sz w:val="20"/>
              </w:rPr>
              <w:t xml:space="preserve"> stratejik planı ile uyumu</w:t>
            </w:r>
          </w:p>
          <w:p w14:paraId="3B1065EF" w14:textId="77777777" w:rsidR="00463238" w:rsidRPr="00FB30B9" w:rsidRDefault="00463238" w:rsidP="001704F0">
            <w:pPr>
              <w:pStyle w:val="TableParagraph"/>
              <w:numPr>
                <w:ilvl w:val="0"/>
                <w:numId w:val="22"/>
              </w:numPr>
              <w:tabs>
                <w:tab w:val="left" w:pos="943"/>
                <w:tab w:val="left" w:pos="944"/>
              </w:tabs>
              <w:spacing w:before="41"/>
              <w:rPr>
                <w:rFonts w:ascii="Hurme Geometric Sans 1" w:hAnsi="Hurme Geometric Sans 1"/>
                <w:i/>
                <w:sz w:val="20"/>
              </w:rPr>
            </w:pPr>
            <w:r w:rsidRPr="00FB30B9">
              <w:rPr>
                <w:rFonts w:ascii="Hurme Geometric Sans 1" w:hAnsi="Hurme Geometric Sans 1"/>
                <w:i/>
                <w:sz w:val="20"/>
              </w:rPr>
              <w:t>Finansal kaynakların yönetimi süreçlerine ilişkin izleme ve iyileştirme kanıtları</w:t>
            </w:r>
          </w:p>
          <w:p w14:paraId="7F235EF5" w14:textId="500752C9" w:rsidR="00463238" w:rsidRPr="007E7355" w:rsidRDefault="00463238" w:rsidP="00263974">
            <w:pPr>
              <w:pStyle w:val="TableParagraph"/>
              <w:numPr>
                <w:ilvl w:val="0"/>
                <w:numId w:val="22"/>
              </w:numPr>
              <w:tabs>
                <w:tab w:val="left" w:pos="943"/>
                <w:tab w:val="left" w:pos="944"/>
              </w:tabs>
              <w:spacing w:before="41"/>
              <w:rPr>
                <w:rFonts w:ascii="Hurme Geometric Sans 1" w:hAnsi="Hurme Geometric Sans 1"/>
                <w:i/>
              </w:rPr>
            </w:pPr>
            <w:r w:rsidRPr="00FB30B9">
              <w:rPr>
                <w:rFonts w:ascii="Hurme Geometric Sans 1" w:hAnsi="Hurme Geometric Sans 1"/>
                <w:i/>
                <w:sz w:val="20"/>
              </w:rPr>
              <w:t>Standart uygulamalar ve mevzuatın yanı sıra; Daire Başkanlığının ihtiyaçları doğrultusunda geliştirdiği özgün yaklaşım ve uygulamalarına ilişkin kanıtlar</w:t>
            </w:r>
          </w:p>
        </w:tc>
      </w:tr>
    </w:tbl>
    <w:p w14:paraId="6D343AB0"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69504" behindDoc="1" locked="0" layoutInCell="1" allowOverlap="1" wp14:anchorId="0DCDE4B7" wp14:editId="08741ED9">
                <wp:simplePos x="0" y="0"/>
                <wp:positionH relativeFrom="page">
                  <wp:posOffset>6264910</wp:posOffset>
                </wp:positionH>
                <wp:positionV relativeFrom="page">
                  <wp:posOffset>852170</wp:posOffset>
                </wp:positionV>
                <wp:extent cx="155575" cy="152400"/>
                <wp:effectExtent l="0" t="4445" r="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77A1" w14:textId="77777777" w:rsidR="00D91B92" w:rsidRDefault="00D91B92" w:rsidP="001704F0">
                            <w:pPr>
                              <w:pStyle w:val="GvdeMetni"/>
                              <w:spacing w:line="240" w:lineRule="exact"/>
                              <w:rPr>
                                <w:rFonts w:ascii="Carlito"/>
                              </w:rPr>
                            </w:pPr>
                            <w:r>
                              <w:rPr>
                                <w:rFonts w:ascii="Carlito"/>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E4B7" id="Metin Kutusu 40" o:spid="_x0000_s1033" type="#_x0000_t202" style="position:absolute;margin-left:493.3pt;margin-top:67.1pt;width:12.2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v&#10;7a4U2AEAAJcDAAAOAAAAAAAAAAAAAAAAAC4CAABkcnMvZTJvRG9jLnhtbFBLAQItABQABgAIAAAA&#10;IQC+IYr44AAAAAwBAAAPAAAAAAAAAAAAAAAAADIEAABkcnMvZG93bnJldi54bWxQSwUGAAAAAAQA&#10;BADzAAAAPwUAAAAA&#10;" filled="f" stroked="f">
                <v:textbox inset="0,0,0,0">
                  <w:txbxContent>
                    <w:p w14:paraId="3DD377A1" w14:textId="77777777" w:rsidR="00D91B92" w:rsidRDefault="00D91B92" w:rsidP="001704F0">
                      <w:pPr>
                        <w:pStyle w:val="GvdeMetni"/>
                        <w:spacing w:line="240" w:lineRule="exact"/>
                        <w:rPr>
                          <w:rFonts w:ascii="Carlito"/>
                        </w:rPr>
                      </w:pPr>
                      <w:r>
                        <w:rPr>
                          <w:rFonts w:ascii="Carlito"/>
                        </w:rPr>
                        <w:t>20</w:t>
                      </w:r>
                    </w:p>
                  </w:txbxContent>
                </v:textbox>
                <w10:wrap anchorx="page" anchory="page"/>
              </v:shape>
            </w:pict>
          </mc:Fallback>
        </mc:AlternateContent>
      </w:r>
    </w:p>
    <w:p w14:paraId="07BC5E96"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31"/>
          <w:footerReference w:type="default" r:id="rId32"/>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987"/>
        <w:gridCol w:w="1749"/>
        <w:gridCol w:w="2001"/>
        <w:gridCol w:w="2535"/>
        <w:gridCol w:w="1801"/>
      </w:tblGrid>
      <w:tr w:rsidR="001704F0" w:rsidRPr="007E7355" w14:paraId="7826896A" w14:textId="77777777" w:rsidTr="005C407E">
        <w:trPr>
          <w:trHeight w:val="393"/>
        </w:trPr>
        <w:tc>
          <w:tcPr>
            <w:tcW w:w="16027" w:type="dxa"/>
            <w:gridSpan w:val="6"/>
            <w:shd w:val="clear" w:color="auto" w:fill="FFC9DE"/>
          </w:tcPr>
          <w:p w14:paraId="608562A7" w14:textId="77777777" w:rsidR="001704F0" w:rsidRPr="007E7355" w:rsidRDefault="001704F0" w:rsidP="005C407E">
            <w:pPr>
              <w:pStyle w:val="TableParagraph"/>
              <w:spacing w:line="341" w:lineRule="exact"/>
              <w:ind w:right="90"/>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3E370743" w14:textId="77777777" w:rsidTr="005C407E">
        <w:trPr>
          <w:trHeight w:val="433"/>
        </w:trPr>
        <w:tc>
          <w:tcPr>
            <w:tcW w:w="16027" w:type="dxa"/>
            <w:gridSpan w:val="6"/>
            <w:shd w:val="clear" w:color="auto" w:fill="FFC9DE"/>
          </w:tcPr>
          <w:p w14:paraId="7972A529" w14:textId="77777777" w:rsidR="001704F0" w:rsidRPr="007E7355" w:rsidRDefault="001704F0" w:rsidP="005C407E">
            <w:pPr>
              <w:pStyle w:val="TableParagraph"/>
              <w:spacing w:line="264" w:lineRule="exact"/>
              <w:ind w:left="107"/>
              <w:rPr>
                <w:rFonts w:ascii="Hurme Geometric Sans 1" w:hAnsi="Hurme Geometric Sans 1"/>
                <w:b/>
              </w:rPr>
            </w:pPr>
            <w:r w:rsidRPr="007E7355">
              <w:rPr>
                <w:rFonts w:ascii="Hurme Geometric Sans 1" w:hAnsi="Hurme Geometric Sans 1"/>
                <w:b/>
              </w:rPr>
              <w:t>A.3. Yönetim Sistemleri</w:t>
            </w:r>
          </w:p>
        </w:tc>
      </w:tr>
      <w:tr w:rsidR="001704F0" w:rsidRPr="007E7355" w14:paraId="6EBBB5D6" w14:textId="77777777" w:rsidTr="005C407E">
        <w:trPr>
          <w:trHeight w:val="309"/>
        </w:trPr>
        <w:tc>
          <w:tcPr>
            <w:tcW w:w="5954" w:type="dxa"/>
            <w:shd w:val="clear" w:color="auto" w:fill="FFC9DE"/>
          </w:tcPr>
          <w:p w14:paraId="601E686F" w14:textId="77777777" w:rsidR="001704F0" w:rsidRPr="007E7355" w:rsidRDefault="001704F0" w:rsidP="005C407E">
            <w:pPr>
              <w:pStyle w:val="TableParagraph"/>
              <w:rPr>
                <w:rFonts w:ascii="Hurme Geometric Sans 1" w:hAnsi="Hurme Geometric Sans 1"/>
              </w:rPr>
            </w:pPr>
          </w:p>
        </w:tc>
        <w:tc>
          <w:tcPr>
            <w:tcW w:w="1987" w:type="dxa"/>
            <w:shd w:val="clear" w:color="auto" w:fill="FFC9DE"/>
          </w:tcPr>
          <w:p w14:paraId="09995507" w14:textId="77777777" w:rsidR="001704F0" w:rsidRPr="007E7355" w:rsidRDefault="001704F0" w:rsidP="005C407E">
            <w:pPr>
              <w:pStyle w:val="TableParagraph"/>
              <w:spacing w:line="264" w:lineRule="exact"/>
              <w:ind w:left="16"/>
              <w:jc w:val="center"/>
              <w:rPr>
                <w:rFonts w:ascii="Hurme Geometric Sans 1" w:hAnsi="Hurme Geometric Sans 1"/>
                <w:b/>
              </w:rPr>
            </w:pPr>
            <w:r w:rsidRPr="007E7355">
              <w:rPr>
                <w:rFonts w:ascii="Hurme Geometric Sans 1" w:hAnsi="Hurme Geometric Sans 1"/>
                <w:b/>
              </w:rPr>
              <w:t>1</w:t>
            </w:r>
          </w:p>
        </w:tc>
        <w:tc>
          <w:tcPr>
            <w:tcW w:w="1749" w:type="dxa"/>
            <w:shd w:val="clear" w:color="auto" w:fill="FFC9DE"/>
          </w:tcPr>
          <w:p w14:paraId="5A5F93D4" w14:textId="77777777" w:rsidR="001704F0" w:rsidRPr="007E7355" w:rsidRDefault="001704F0" w:rsidP="005C407E">
            <w:pPr>
              <w:pStyle w:val="TableParagraph"/>
              <w:spacing w:line="264" w:lineRule="exact"/>
              <w:ind w:left="10"/>
              <w:jc w:val="center"/>
              <w:rPr>
                <w:rFonts w:ascii="Hurme Geometric Sans 1" w:hAnsi="Hurme Geometric Sans 1"/>
                <w:b/>
              </w:rPr>
            </w:pPr>
            <w:r w:rsidRPr="007E7355">
              <w:rPr>
                <w:rFonts w:ascii="Hurme Geometric Sans 1" w:hAnsi="Hurme Geometric Sans 1"/>
                <w:b/>
              </w:rPr>
              <w:t>2</w:t>
            </w:r>
          </w:p>
        </w:tc>
        <w:tc>
          <w:tcPr>
            <w:tcW w:w="2001" w:type="dxa"/>
            <w:shd w:val="clear" w:color="auto" w:fill="FFC9DE"/>
          </w:tcPr>
          <w:p w14:paraId="1FB72540" w14:textId="77777777" w:rsidR="001704F0" w:rsidRPr="007E7355" w:rsidRDefault="001704F0" w:rsidP="005C407E">
            <w:pPr>
              <w:pStyle w:val="TableParagraph"/>
              <w:spacing w:line="264" w:lineRule="exact"/>
              <w:ind w:left="14"/>
              <w:jc w:val="center"/>
              <w:rPr>
                <w:rFonts w:ascii="Hurme Geometric Sans 1" w:hAnsi="Hurme Geometric Sans 1"/>
                <w:b/>
              </w:rPr>
            </w:pPr>
            <w:r w:rsidRPr="007E7355">
              <w:rPr>
                <w:rFonts w:ascii="Hurme Geometric Sans 1" w:hAnsi="Hurme Geometric Sans 1"/>
                <w:b/>
              </w:rPr>
              <w:t>3</w:t>
            </w:r>
          </w:p>
        </w:tc>
        <w:tc>
          <w:tcPr>
            <w:tcW w:w="2535" w:type="dxa"/>
            <w:shd w:val="clear" w:color="auto" w:fill="FFC9DE"/>
          </w:tcPr>
          <w:p w14:paraId="501CDE0B" w14:textId="77777777" w:rsidR="001704F0" w:rsidRPr="007E7355" w:rsidRDefault="001704F0" w:rsidP="005C407E">
            <w:pPr>
              <w:pStyle w:val="TableParagraph"/>
              <w:spacing w:line="264" w:lineRule="exact"/>
              <w:ind w:left="10"/>
              <w:jc w:val="center"/>
              <w:rPr>
                <w:rFonts w:ascii="Hurme Geometric Sans 1" w:hAnsi="Hurme Geometric Sans 1"/>
                <w:b/>
              </w:rPr>
            </w:pPr>
            <w:r w:rsidRPr="007E7355">
              <w:rPr>
                <w:rFonts w:ascii="Hurme Geometric Sans 1" w:hAnsi="Hurme Geometric Sans 1"/>
                <w:b/>
              </w:rPr>
              <w:t>4</w:t>
            </w:r>
          </w:p>
        </w:tc>
        <w:tc>
          <w:tcPr>
            <w:tcW w:w="1801" w:type="dxa"/>
            <w:shd w:val="clear" w:color="auto" w:fill="FFC9DE"/>
          </w:tcPr>
          <w:p w14:paraId="7E7F2502" w14:textId="77777777" w:rsidR="001704F0" w:rsidRPr="007E7355" w:rsidRDefault="001704F0" w:rsidP="005C407E">
            <w:pPr>
              <w:pStyle w:val="TableParagraph"/>
              <w:spacing w:line="264" w:lineRule="exact"/>
              <w:ind w:left="18"/>
              <w:jc w:val="center"/>
              <w:rPr>
                <w:rFonts w:ascii="Hurme Geometric Sans 1" w:hAnsi="Hurme Geometric Sans 1"/>
                <w:b/>
              </w:rPr>
            </w:pPr>
            <w:r w:rsidRPr="007E7355">
              <w:rPr>
                <w:rFonts w:ascii="Hurme Geometric Sans 1" w:hAnsi="Hurme Geometric Sans 1"/>
                <w:b/>
              </w:rPr>
              <w:t>5</w:t>
            </w:r>
          </w:p>
        </w:tc>
      </w:tr>
      <w:tr w:rsidR="001704F0" w:rsidRPr="007E7355" w14:paraId="13BC3ED7" w14:textId="77777777" w:rsidTr="005C407E">
        <w:trPr>
          <w:trHeight w:val="1109"/>
        </w:trPr>
        <w:tc>
          <w:tcPr>
            <w:tcW w:w="5954" w:type="dxa"/>
            <w:tcBorders>
              <w:bottom w:val="nil"/>
            </w:tcBorders>
          </w:tcPr>
          <w:p w14:paraId="323BB32D" w14:textId="77777777" w:rsidR="001704F0" w:rsidRDefault="001704F0" w:rsidP="005C407E">
            <w:pPr>
              <w:pStyle w:val="TableParagraph"/>
              <w:rPr>
                <w:rFonts w:ascii="Hurme Geometric Sans 1" w:hAnsi="Hurme Geometric Sans 1"/>
                <w:b/>
                <w:u w:val="single"/>
              </w:rPr>
            </w:pPr>
          </w:p>
          <w:p w14:paraId="3755967F" w14:textId="77777777" w:rsidR="001704F0" w:rsidRDefault="001704F0" w:rsidP="005C407E">
            <w:pPr>
              <w:pStyle w:val="TableParagraph"/>
              <w:rPr>
                <w:rFonts w:ascii="Hurme Geometric Sans 1" w:hAnsi="Hurme Geometric Sans 1"/>
              </w:rPr>
            </w:pPr>
            <w:r w:rsidRPr="007E7355">
              <w:rPr>
                <w:rFonts w:ascii="Hurme Geometric Sans 1" w:hAnsi="Hurme Geometric Sans 1"/>
                <w:b/>
                <w:u w:val="single"/>
              </w:rPr>
              <w:t>A.3.4. Süreç yönetimi</w:t>
            </w:r>
            <w:r w:rsidRPr="00BE784B">
              <w:rPr>
                <w:rFonts w:ascii="Hurme Geometric Sans 1" w:hAnsi="Hurme Geometric Sans 1"/>
              </w:rPr>
              <w:t xml:space="preserve"> </w:t>
            </w:r>
          </w:p>
          <w:p w14:paraId="697B551C" w14:textId="77777777" w:rsidR="001704F0" w:rsidRDefault="001704F0" w:rsidP="005C407E">
            <w:pPr>
              <w:pStyle w:val="TableParagraph"/>
              <w:rPr>
                <w:rFonts w:ascii="Hurme Geometric Sans 1" w:hAnsi="Hurme Geometric Sans 1"/>
              </w:rPr>
            </w:pPr>
          </w:p>
          <w:p w14:paraId="3B7CFE3F" w14:textId="0B7E9449" w:rsidR="001704F0" w:rsidRPr="007E7355" w:rsidRDefault="001704F0" w:rsidP="00714DA4">
            <w:pPr>
              <w:pStyle w:val="TableParagraph"/>
              <w:ind w:left="60" w:right="378"/>
              <w:jc w:val="both"/>
              <w:rPr>
                <w:rFonts w:ascii="Hurme Geometric Sans 1" w:hAnsi="Hurme Geometric Sans 1"/>
              </w:rPr>
            </w:pPr>
            <w:r w:rsidRPr="00BE784B">
              <w:rPr>
                <w:rFonts w:ascii="Hurme Geometric Sans 1" w:hAnsi="Hurme Geometric Sans 1"/>
              </w:rPr>
              <w:t xml:space="preserve">Tüm etkinliklere ait süreçler ve alt süreçler tanımlıdır. Süreçlerdeki sorumlular, iş akışı, yönetim, sahiplenme yazılıdır ve </w:t>
            </w:r>
            <w:r w:rsidR="00714DA4">
              <w:rPr>
                <w:rFonts w:ascii="Hurme Geometric Sans 1" w:hAnsi="Hurme Geometric Sans 1"/>
              </w:rPr>
              <w:t>birimce</w:t>
            </w:r>
            <w:r w:rsidRPr="00BE784B">
              <w:rPr>
                <w:rFonts w:ascii="Hurme Geometric Sans 1" w:hAnsi="Hurme Geometric Sans 1"/>
              </w:rPr>
              <w:t xml:space="preserve"> içselleştirilmiştir. Süreç yönetiminin başarılı olduğunun kanıtları vardır. Sürekli süreç iyileştirme döngüsü kurulmuştur.</w:t>
            </w:r>
          </w:p>
        </w:tc>
        <w:tc>
          <w:tcPr>
            <w:tcW w:w="1987" w:type="dxa"/>
            <w:vMerge w:val="restart"/>
            <w:shd w:val="clear" w:color="auto" w:fill="FCDFE8"/>
          </w:tcPr>
          <w:p w14:paraId="45328004" w14:textId="74E6F3AC" w:rsidR="001704F0" w:rsidRPr="007E7355" w:rsidRDefault="004F6049" w:rsidP="005C407E">
            <w:pPr>
              <w:pStyle w:val="TableParagraph"/>
              <w:spacing w:line="252" w:lineRule="exact"/>
              <w:ind w:left="20" w:right="82"/>
              <w:rPr>
                <w:rFonts w:ascii="Hurme Geometric Sans 1" w:hAnsi="Hurme Geometric Sans 1"/>
              </w:rPr>
            </w:pPr>
            <w:r>
              <w:rPr>
                <w:rFonts w:ascii="Hurme Geometric Sans 1" w:hAnsi="Hurme Geometric Sans 1"/>
              </w:rPr>
              <w:t>Daire Başkanlığında</w:t>
            </w:r>
            <w:r w:rsidR="001704F0">
              <w:rPr>
                <w:rFonts w:ascii="Hurme Geometric Sans 1" w:hAnsi="Hurme Geometric Sans 1"/>
              </w:rPr>
              <w:t xml:space="preserve"> </w:t>
            </w:r>
            <w:r w:rsidR="001704F0" w:rsidRPr="007E7355">
              <w:rPr>
                <w:rFonts w:ascii="Hurme Geometric Sans 1" w:hAnsi="Hurme Geometric Sans 1"/>
              </w:rPr>
              <w:t>eğitim ve</w:t>
            </w:r>
            <w:r w:rsidR="001704F0">
              <w:rPr>
                <w:rFonts w:ascii="Hurme Geometric Sans 1" w:hAnsi="Hurme Geometric Sans 1"/>
              </w:rPr>
              <w:t xml:space="preserve"> </w:t>
            </w:r>
            <w:r w:rsidR="001704F0" w:rsidRPr="00854130">
              <w:rPr>
                <w:rFonts w:ascii="Hurme Geometric Sans 1" w:hAnsi="Hurme Geometric Sans 1"/>
              </w:rPr>
              <w:t>öğretim, araştırma</w:t>
            </w:r>
            <w:r w:rsidR="001704F0">
              <w:rPr>
                <w:rFonts w:ascii="Hurme Geometric Sans 1" w:hAnsi="Hurme Geometric Sans 1"/>
              </w:rPr>
              <w:t xml:space="preserve"> </w:t>
            </w:r>
            <w:r w:rsidR="001704F0" w:rsidRPr="007E7355">
              <w:rPr>
                <w:rFonts w:ascii="Hurme Geometric Sans 1" w:hAnsi="Hurme Geometric Sans 1"/>
              </w:rPr>
              <w:t xml:space="preserve">ve geliştirme, </w:t>
            </w:r>
            <w:r w:rsidR="001704F0" w:rsidRPr="00854130">
              <w:rPr>
                <w:rFonts w:ascii="Hurme Geometric Sans 1" w:hAnsi="Hurme Geometric Sans 1"/>
              </w:rPr>
              <w:t>toplumsal katkı ve yönetim sistemine</w:t>
            </w:r>
          </w:p>
          <w:p w14:paraId="3D65FE15" w14:textId="77777777" w:rsidR="001704F0" w:rsidRPr="007E7355" w:rsidRDefault="001704F0" w:rsidP="005C407E">
            <w:pPr>
              <w:pStyle w:val="TableParagraph"/>
              <w:spacing w:line="252" w:lineRule="exact"/>
              <w:ind w:left="20" w:right="82"/>
              <w:rPr>
                <w:rFonts w:ascii="Hurme Geometric Sans 1" w:hAnsi="Hurme Geometric Sans 1"/>
              </w:rPr>
            </w:pPr>
            <w:r w:rsidRPr="007E7355">
              <w:rPr>
                <w:rFonts w:ascii="Hurme Geometric Sans 1" w:hAnsi="Hurme Geometric Sans 1"/>
              </w:rPr>
              <w:t>ilişkin süreçler</w:t>
            </w:r>
          </w:p>
          <w:p w14:paraId="0CD1434C" w14:textId="77777777" w:rsidR="001704F0" w:rsidRPr="007E7355" w:rsidRDefault="001704F0" w:rsidP="005C407E">
            <w:pPr>
              <w:pStyle w:val="TableParagraph"/>
              <w:spacing w:line="252" w:lineRule="exact"/>
              <w:ind w:left="20" w:right="82"/>
              <w:rPr>
                <w:rFonts w:ascii="Hurme Geometric Sans 1" w:hAnsi="Hurme Geometric Sans 1"/>
              </w:rPr>
            </w:pPr>
            <w:r w:rsidRPr="00854130">
              <w:rPr>
                <w:rFonts w:ascii="Hurme Geometric Sans 1" w:hAnsi="Hurme Geometric Sans 1"/>
              </w:rPr>
              <w:t>tanımlanmamıştır</w:t>
            </w:r>
            <w:r w:rsidRPr="007E7355">
              <w:rPr>
                <w:rFonts w:ascii="Hurme Geometric Sans 1" w:hAnsi="Hurme Geometric Sans 1"/>
                <w:w w:val="95"/>
              </w:rPr>
              <w:t>.</w:t>
            </w:r>
          </w:p>
        </w:tc>
        <w:tc>
          <w:tcPr>
            <w:tcW w:w="1749" w:type="dxa"/>
            <w:vMerge w:val="restart"/>
            <w:shd w:val="clear" w:color="auto" w:fill="FDCEDD"/>
          </w:tcPr>
          <w:p w14:paraId="530F8204" w14:textId="6DA13F7C" w:rsidR="001704F0" w:rsidRPr="007E7355" w:rsidRDefault="004F6049" w:rsidP="005C407E">
            <w:pPr>
              <w:pStyle w:val="TableParagraph"/>
              <w:spacing w:line="268" w:lineRule="exact"/>
              <w:ind w:left="105"/>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eğitim</w:t>
            </w:r>
          </w:p>
          <w:p w14:paraId="14FBB144" w14:textId="77777777" w:rsidR="001704F0" w:rsidRPr="007E7355" w:rsidRDefault="001704F0" w:rsidP="005C407E">
            <w:pPr>
              <w:pStyle w:val="TableParagraph"/>
              <w:spacing w:before="1" w:line="248" w:lineRule="exact"/>
              <w:ind w:left="108"/>
              <w:rPr>
                <w:rFonts w:ascii="Hurme Geometric Sans 1" w:hAnsi="Hurme Geometric Sans 1"/>
              </w:rPr>
            </w:pPr>
            <w:r w:rsidRPr="007E7355">
              <w:rPr>
                <w:rFonts w:ascii="Hurme Geometric Sans 1" w:hAnsi="Hurme Geometric Sans 1"/>
              </w:rPr>
              <w:t>ve öğretim,</w:t>
            </w:r>
          </w:p>
          <w:p w14:paraId="16CC4111" w14:textId="77777777" w:rsidR="001704F0" w:rsidRPr="007E7355" w:rsidRDefault="001704F0" w:rsidP="005C407E">
            <w:pPr>
              <w:pStyle w:val="TableParagraph"/>
              <w:spacing w:before="39" w:line="292" w:lineRule="auto"/>
              <w:ind w:left="108"/>
              <w:rPr>
                <w:rFonts w:ascii="Hurme Geometric Sans 1" w:hAnsi="Hurme Geometric Sans 1"/>
              </w:rPr>
            </w:pPr>
            <w:r w:rsidRPr="007E7355">
              <w:rPr>
                <w:rFonts w:ascii="Hurme Geometric Sans 1" w:hAnsi="Hurme Geometric Sans 1"/>
              </w:rPr>
              <w:t xml:space="preserve">araştırma ve geliştirme, </w:t>
            </w:r>
            <w:r w:rsidRPr="007E7355">
              <w:rPr>
                <w:rFonts w:ascii="Hurme Geometric Sans 1" w:hAnsi="Hurme Geometric Sans 1"/>
                <w:w w:val="95"/>
              </w:rPr>
              <w:t>toplumsal katkı</w:t>
            </w:r>
          </w:p>
          <w:p w14:paraId="34E8E7F7"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ve yönetim</w:t>
            </w:r>
          </w:p>
          <w:p w14:paraId="6617D0CF"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sistemi süreç ve</w:t>
            </w:r>
          </w:p>
          <w:p w14:paraId="3AB28C7C"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alt süreçleri</w:t>
            </w:r>
          </w:p>
          <w:p w14:paraId="6EC4517A" w14:textId="77777777" w:rsidR="001704F0" w:rsidRPr="007E7355" w:rsidRDefault="001704F0" w:rsidP="005C407E">
            <w:pPr>
              <w:pStyle w:val="TableParagraph"/>
              <w:spacing w:line="252" w:lineRule="exact"/>
              <w:ind w:left="108"/>
              <w:rPr>
                <w:rFonts w:ascii="Hurme Geometric Sans 1" w:hAnsi="Hurme Geometric Sans 1"/>
              </w:rPr>
            </w:pPr>
            <w:r w:rsidRPr="007E7355">
              <w:rPr>
                <w:rFonts w:ascii="Hurme Geometric Sans 1" w:hAnsi="Hurme Geometric Sans 1"/>
              </w:rPr>
              <w:t>tanımlanmıştır.</w:t>
            </w:r>
          </w:p>
        </w:tc>
        <w:tc>
          <w:tcPr>
            <w:tcW w:w="2001" w:type="dxa"/>
            <w:tcBorders>
              <w:bottom w:val="nil"/>
            </w:tcBorders>
            <w:shd w:val="clear" w:color="auto" w:fill="E49BB1"/>
          </w:tcPr>
          <w:p w14:paraId="7C76ACC1" w14:textId="26AE839E" w:rsidR="001704F0" w:rsidRPr="007E7355" w:rsidRDefault="004F6049" w:rsidP="005C407E">
            <w:pPr>
              <w:pStyle w:val="TableParagraph"/>
              <w:spacing w:line="213" w:lineRule="exact"/>
              <w:ind w:left="108"/>
              <w:rPr>
                <w:rFonts w:ascii="Hurme Geometric Sans 1" w:hAnsi="Hurme Geometric Sans 1"/>
              </w:rPr>
            </w:pPr>
            <w:r>
              <w:rPr>
                <w:rFonts w:ascii="Hurme Geometric Sans 1" w:hAnsi="Hurme Geometric Sans 1"/>
              </w:rPr>
              <w:t xml:space="preserve">Daire Başkanlığının </w:t>
            </w:r>
            <w:r w:rsidR="001704F0">
              <w:rPr>
                <w:rFonts w:ascii="Hurme Geometric Sans 1" w:hAnsi="Hurme Geometric Sans 1"/>
              </w:rPr>
              <w:t>genelinde</w:t>
            </w:r>
            <w:r w:rsidR="001704F0" w:rsidRPr="007E7355">
              <w:rPr>
                <w:rFonts w:ascii="Hurme Geometric Sans 1" w:hAnsi="Hurme Geometric Sans 1"/>
              </w:rPr>
              <w:t xml:space="preserve"> tanımlı süreçler</w:t>
            </w:r>
          </w:p>
          <w:p w14:paraId="6FCE56A1" w14:textId="77777777" w:rsidR="001704F0" w:rsidRPr="007E7355" w:rsidRDefault="001704F0" w:rsidP="005C407E">
            <w:pPr>
              <w:pStyle w:val="TableParagraph"/>
              <w:spacing w:line="268" w:lineRule="exact"/>
              <w:ind w:left="105"/>
              <w:rPr>
                <w:rFonts w:ascii="Hurme Geometric Sans 1" w:hAnsi="Hurme Geometric Sans 1"/>
              </w:rPr>
            </w:pPr>
            <w:r w:rsidRPr="007E7355">
              <w:rPr>
                <w:rFonts w:ascii="Hurme Geometric Sans 1" w:hAnsi="Hurme Geometric Sans 1"/>
              </w:rPr>
              <w:t>yönetilmektedir.</w:t>
            </w:r>
          </w:p>
        </w:tc>
        <w:tc>
          <w:tcPr>
            <w:tcW w:w="2535" w:type="dxa"/>
            <w:tcBorders>
              <w:bottom w:val="nil"/>
            </w:tcBorders>
            <w:shd w:val="clear" w:color="auto" w:fill="DE829E"/>
          </w:tcPr>
          <w:p w14:paraId="59DE5BB1" w14:textId="51BA0E87" w:rsidR="001704F0" w:rsidRPr="007E7355" w:rsidRDefault="004F6049" w:rsidP="005C407E">
            <w:pPr>
              <w:pStyle w:val="TableParagraph"/>
              <w:spacing w:line="268" w:lineRule="exact"/>
              <w:ind w:left="105"/>
              <w:rPr>
                <w:rFonts w:ascii="Hurme Geometric Sans 1" w:hAnsi="Hurme Geometric Sans 1"/>
              </w:rPr>
            </w:pPr>
            <w:r>
              <w:rPr>
                <w:rFonts w:ascii="Hurme Geometric Sans 1" w:hAnsi="Hurme Geometric Sans 1"/>
              </w:rPr>
              <w:t xml:space="preserve">Daire Başkanlığında </w:t>
            </w:r>
            <w:r w:rsidR="001704F0" w:rsidRPr="00BE784B">
              <w:rPr>
                <w:rFonts w:ascii="Hurme Geometric Sans 1" w:hAnsi="Hurme Geometric Sans 1"/>
              </w:rPr>
              <w:t>süreç yönetimi</w:t>
            </w:r>
            <w:r w:rsidR="001704F0" w:rsidRPr="007E7355">
              <w:rPr>
                <w:rFonts w:ascii="Hurme Geometric Sans 1" w:hAnsi="Hurme Geometric Sans 1"/>
              </w:rPr>
              <w:t xml:space="preserve"> mekanizmaları</w:t>
            </w:r>
            <w:r w:rsidR="001704F0" w:rsidRPr="00BE784B">
              <w:rPr>
                <w:rFonts w:ascii="Hurme Geometric Sans 1" w:hAnsi="Hurme Geometric Sans 1"/>
              </w:rPr>
              <w:t xml:space="preserve"> izlenmekte ve ilgili </w:t>
            </w:r>
            <w:r w:rsidR="001704F0" w:rsidRPr="007E7355">
              <w:rPr>
                <w:rFonts w:ascii="Hurme Geometric Sans 1" w:hAnsi="Hurme Geometric Sans 1"/>
              </w:rPr>
              <w:t xml:space="preserve">paydaşlarla </w:t>
            </w:r>
            <w:r w:rsidR="001704F0" w:rsidRPr="00BE784B">
              <w:rPr>
                <w:rFonts w:ascii="Hurme Geometric Sans 1" w:hAnsi="Hurme Geometric Sans 1"/>
              </w:rPr>
              <w:t>değerlendirilerek iyileştirilmektedir.</w:t>
            </w:r>
          </w:p>
        </w:tc>
        <w:tc>
          <w:tcPr>
            <w:tcW w:w="1801" w:type="dxa"/>
            <w:tcBorders>
              <w:bottom w:val="nil"/>
            </w:tcBorders>
            <w:shd w:val="clear" w:color="auto" w:fill="D77192"/>
          </w:tcPr>
          <w:p w14:paraId="42708339" w14:textId="77777777" w:rsidR="001704F0" w:rsidRPr="007E7355" w:rsidRDefault="001704F0" w:rsidP="005C407E">
            <w:pPr>
              <w:pStyle w:val="TableParagraph"/>
              <w:spacing w:before="39" w:line="240" w:lineRule="exact"/>
              <w:ind w:left="108"/>
              <w:rPr>
                <w:rFonts w:ascii="Hurme Geometric Sans 1" w:hAnsi="Hurme Geometric Sans 1"/>
              </w:rPr>
            </w:pPr>
            <w:r w:rsidRPr="007E7355">
              <w:rPr>
                <w:rFonts w:ascii="Hurme Geometric Sans 1" w:hAnsi="Hurme Geometric Sans 1"/>
              </w:rPr>
              <w:t>İçselleştirilmiş, sistematik, sürdürülebilir ve</w:t>
            </w:r>
            <w:r w:rsidRPr="00BE784B">
              <w:rPr>
                <w:rFonts w:ascii="Hurme Geometric Sans 1" w:hAnsi="Hurme Geometric Sans 1"/>
              </w:rPr>
              <w:t xml:space="preserve"> örnek gösterilebilir </w:t>
            </w:r>
            <w:r w:rsidRPr="007E7355">
              <w:rPr>
                <w:rFonts w:ascii="Hurme Geometric Sans 1" w:hAnsi="Hurme Geometric Sans 1"/>
              </w:rPr>
              <w:t>uygulamalar</w:t>
            </w:r>
          </w:p>
          <w:p w14:paraId="7166E717" w14:textId="77777777" w:rsidR="001704F0" w:rsidRPr="007E7355" w:rsidRDefault="001704F0" w:rsidP="005C407E">
            <w:pPr>
              <w:pStyle w:val="TableParagraph"/>
              <w:spacing w:line="240" w:lineRule="exact"/>
              <w:ind w:left="108"/>
              <w:rPr>
                <w:rFonts w:ascii="Hurme Geometric Sans 1" w:hAnsi="Hurme Geometric Sans 1"/>
              </w:rPr>
            </w:pPr>
            <w:r w:rsidRPr="007E7355">
              <w:rPr>
                <w:rFonts w:ascii="Hurme Geometric Sans 1" w:hAnsi="Hurme Geometric Sans 1"/>
              </w:rPr>
              <w:t>bulunmaktadır.</w:t>
            </w:r>
          </w:p>
        </w:tc>
      </w:tr>
      <w:tr w:rsidR="001704F0" w:rsidRPr="007E7355" w14:paraId="0BBCC8D2" w14:textId="77777777" w:rsidTr="005C407E">
        <w:trPr>
          <w:trHeight w:val="270"/>
        </w:trPr>
        <w:tc>
          <w:tcPr>
            <w:tcW w:w="5954" w:type="dxa"/>
            <w:tcBorders>
              <w:top w:val="nil"/>
              <w:bottom w:val="nil"/>
            </w:tcBorders>
          </w:tcPr>
          <w:p w14:paraId="37C37DB8" w14:textId="77777777" w:rsidR="001704F0" w:rsidRPr="007E7355" w:rsidRDefault="001704F0" w:rsidP="005C407E">
            <w:pPr>
              <w:pStyle w:val="TableParagraph"/>
              <w:spacing w:line="250" w:lineRule="exact"/>
              <w:rPr>
                <w:rFonts w:ascii="Hurme Geometric Sans 1" w:hAnsi="Hurme Geometric Sans 1"/>
                <w:b/>
              </w:rPr>
            </w:pPr>
          </w:p>
        </w:tc>
        <w:tc>
          <w:tcPr>
            <w:tcW w:w="1987" w:type="dxa"/>
            <w:vMerge/>
            <w:shd w:val="clear" w:color="auto" w:fill="FCDFE8"/>
          </w:tcPr>
          <w:p w14:paraId="61BADDD9" w14:textId="77777777" w:rsidR="001704F0" w:rsidRPr="007E7355" w:rsidRDefault="001704F0" w:rsidP="005C407E">
            <w:pPr>
              <w:pStyle w:val="TableParagraph"/>
              <w:ind w:left="20" w:right="130"/>
              <w:jc w:val="center"/>
              <w:rPr>
                <w:rFonts w:ascii="Hurme Geometric Sans 1" w:hAnsi="Hurme Geometric Sans 1"/>
              </w:rPr>
            </w:pPr>
          </w:p>
        </w:tc>
        <w:tc>
          <w:tcPr>
            <w:tcW w:w="1749" w:type="dxa"/>
            <w:vMerge/>
            <w:shd w:val="clear" w:color="auto" w:fill="FDCEDD"/>
          </w:tcPr>
          <w:p w14:paraId="58DDBE26" w14:textId="77777777" w:rsidR="001704F0" w:rsidRPr="007E7355" w:rsidRDefault="001704F0" w:rsidP="005C407E">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4DD49C5C" w14:textId="77777777" w:rsidR="001704F0" w:rsidRPr="007E7355" w:rsidRDefault="001704F0" w:rsidP="005C407E">
            <w:pPr>
              <w:pStyle w:val="TableParagraph"/>
              <w:spacing w:line="214" w:lineRule="exact"/>
              <w:ind w:left="108"/>
              <w:rPr>
                <w:rFonts w:ascii="Hurme Geometric Sans 1" w:hAnsi="Hurme Geometric Sans 1"/>
              </w:rPr>
            </w:pPr>
          </w:p>
        </w:tc>
        <w:tc>
          <w:tcPr>
            <w:tcW w:w="2535" w:type="dxa"/>
            <w:tcBorders>
              <w:top w:val="nil"/>
              <w:bottom w:val="nil"/>
            </w:tcBorders>
            <w:shd w:val="clear" w:color="auto" w:fill="DE829E"/>
          </w:tcPr>
          <w:p w14:paraId="707F461E" w14:textId="77777777" w:rsidR="001704F0" w:rsidRPr="007E7355" w:rsidRDefault="001704F0" w:rsidP="005C407E">
            <w:pPr>
              <w:pStyle w:val="TableParagraph"/>
              <w:spacing w:line="250" w:lineRule="exact"/>
              <w:ind w:left="109"/>
              <w:rPr>
                <w:rFonts w:ascii="Hurme Geometric Sans 1" w:hAnsi="Hurme Geometric Sans 1"/>
              </w:rPr>
            </w:pPr>
          </w:p>
        </w:tc>
        <w:tc>
          <w:tcPr>
            <w:tcW w:w="1801" w:type="dxa"/>
            <w:tcBorders>
              <w:top w:val="nil"/>
              <w:bottom w:val="nil"/>
            </w:tcBorders>
            <w:shd w:val="clear" w:color="auto" w:fill="D77192"/>
          </w:tcPr>
          <w:p w14:paraId="5DB1DECA" w14:textId="77777777" w:rsidR="001704F0" w:rsidRPr="007E7355" w:rsidRDefault="001704F0" w:rsidP="005C407E">
            <w:pPr>
              <w:pStyle w:val="TableParagraph"/>
              <w:spacing w:before="1" w:line="240" w:lineRule="exact"/>
              <w:rPr>
                <w:rFonts w:ascii="Hurme Geometric Sans 1" w:hAnsi="Hurme Geometric Sans 1"/>
              </w:rPr>
            </w:pPr>
          </w:p>
        </w:tc>
      </w:tr>
      <w:tr w:rsidR="001704F0" w:rsidRPr="007E7355" w14:paraId="61B97564" w14:textId="77777777" w:rsidTr="005C407E">
        <w:trPr>
          <w:trHeight w:val="1274"/>
        </w:trPr>
        <w:tc>
          <w:tcPr>
            <w:tcW w:w="5954" w:type="dxa"/>
            <w:vMerge w:val="restart"/>
            <w:tcBorders>
              <w:top w:val="nil"/>
            </w:tcBorders>
          </w:tcPr>
          <w:p w14:paraId="6470E72B" w14:textId="77777777" w:rsidR="001704F0" w:rsidRPr="007E7355" w:rsidRDefault="001704F0" w:rsidP="005C407E">
            <w:pPr>
              <w:pStyle w:val="TableParagraph"/>
              <w:spacing w:before="35" w:line="276" w:lineRule="auto"/>
              <w:ind w:left="107" w:right="93"/>
              <w:jc w:val="both"/>
              <w:rPr>
                <w:rFonts w:ascii="Hurme Geometric Sans 1" w:hAnsi="Hurme Geometric Sans 1"/>
                <w:w w:val="95"/>
              </w:rPr>
            </w:pPr>
          </w:p>
        </w:tc>
        <w:tc>
          <w:tcPr>
            <w:tcW w:w="1987" w:type="dxa"/>
            <w:vMerge/>
            <w:shd w:val="clear" w:color="auto" w:fill="FCDFE8"/>
          </w:tcPr>
          <w:p w14:paraId="5A615661" w14:textId="77777777" w:rsidR="001704F0" w:rsidRPr="007E7355" w:rsidRDefault="001704F0" w:rsidP="005C407E">
            <w:pPr>
              <w:pStyle w:val="TableParagraph"/>
              <w:ind w:left="20" w:right="130"/>
              <w:jc w:val="center"/>
              <w:rPr>
                <w:rFonts w:ascii="Hurme Geometric Sans 1" w:hAnsi="Hurme Geometric Sans 1"/>
              </w:rPr>
            </w:pPr>
          </w:p>
        </w:tc>
        <w:tc>
          <w:tcPr>
            <w:tcW w:w="1749" w:type="dxa"/>
            <w:vMerge/>
            <w:shd w:val="clear" w:color="auto" w:fill="FDCEDD"/>
          </w:tcPr>
          <w:p w14:paraId="633BA772" w14:textId="77777777" w:rsidR="001704F0" w:rsidRPr="007E7355" w:rsidRDefault="001704F0" w:rsidP="005C407E">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0293A2F3" w14:textId="77777777" w:rsidR="001704F0" w:rsidRPr="007E7355" w:rsidRDefault="001704F0" w:rsidP="005C407E">
            <w:pPr>
              <w:pStyle w:val="TableParagraph"/>
              <w:spacing w:before="13"/>
              <w:ind w:left="108"/>
              <w:rPr>
                <w:rFonts w:ascii="Hurme Geometric Sans 1" w:hAnsi="Hurme Geometric Sans 1"/>
              </w:rPr>
            </w:pPr>
          </w:p>
        </w:tc>
        <w:tc>
          <w:tcPr>
            <w:tcW w:w="2535" w:type="dxa"/>
            <w:tcBorders>
              <w:top w:val="nil"/>
              <w:bottom w:val="nil"/>
            </w:tcBorders>
            <w:shd w:val="clear" w:color="auto" w:fill="DE829E"/>
          </w:tcPr>
          <w:p w14:paraId="74DEF248" w14:textId="77777777" w:rsidR="001704F0" w:rsidRPr="007E7355" w:rsidRDefault="001704F0" w:rsidP="005C407E">
            <w:pPr>
              <w:pStyle w:val="TableParagraph"/>
              <w:spacing w:line="254" w:lineRule="auto"/>
              <w:ind w:left="109"/>
              <w:rPr>
                <w:rFonts w:ascii="Hurme Geometric Sans 1" w:hAnsi="Hurme Geometric Sans 1"/>
              </w:rPr>
            </w:pPr>
          </w:p>
        </w:tc>
        <w:tc>
          <w:tcPr>
            <w:tcW w:w="1801" w:type="dxa"/>
            <w:tcBorders>
              <w:top w:val="nil"/>
              <w:bottom w:val="nil"/>
            </w:tcBorders>
            <w:shd w:val="clear" w:color="auto" w:fill="D77192"/>
          </w:tcPr>
          <w:p w14:paraId="2801A23B" w14:textId="77777777" w:rsidR="001704F0" w:rsidRPr="007E7355" w:rsidRDefault="001704F0" w:rsidP="005C407E">
            <w:pPr>
              <w:pStyle w:val="TableParagraph"/>
              <w:spacing w:line="240" w:lineRule="exact"/>
              <w:ind w:left="108"/>
              <w:rPr>
                <w:rFonts w:ascii="Hurme Geometric Sans 1" w:hAnsi="Hurme Geometric Sans 1"/>
              </w:rPr>
            </w:pPr>
          </w:p>
        </w:tc>
      </w:tr>
      <w:tr w:rsidR="001704F0" w:rsidRPr="007E7355" w14:paraId="5EB46EE6" w14:textId="77777777" w:rsidTr="005C407E">
        <w:trPr>
          <w:trHeight w:val="309"/>
        </w:trPr>
        <w:tc>
          <w:tcPr>
            <w:tcW w:w="5954" w:type="dxa"/>
            <w:vMerge/>
            <w:tcBorders>
              <w:bottom w:val="nil"/>
            </w:tcBorders>
          </w:tcPr>
          <w:p w14:paraId="22D973DE" w14:textId="77777777" w:rsidR="001704F0" w:rsidRPr="007E7355" w:rsidRDefault="001704F0" w:rsidP="005C407E">
            <w:pPr>
              <w:pStyle w:val="TableParagraph"/>
              <w:spacing w:before="35" w:line="276" w:lineRule="auto"/>
              <w:ind w:left="107" w:right="93"/>
              <w:jc w:val="both"/>
              <w:rPr>
                <w:rFonts w:ascii="Hurme Geometric Sans 1" w:hAnsi="Hurme Geometric Sans 1"/>
                <w:w w:val="95"/>
              </w:rPr>
            </w:pPr>
          </w:p>
        </w:tc>
        <w:tc>
          <w:tcPr>
            <w:tcW w:w="1987" w:type="dxa"/>
            <w:vMerge/>
            <w:tcBorders>
              <w:bottom w:val="nil"/>
            </w:tcBorders>
            <w:shd w:val="clear" w:color="auto" w:fill="FCDFE8"/>
          </w:tcPr>
          <w:p w14:paraId="0B3ECCC4" w14:textId="77777777" w:rsidR="001704F0" w:rsidRPr="007E7355" w:rsidRDefault="001704F0" w:rsidP="005C407E">
            <w:pPr>
              <w:pStyle w:val="TableParagraph"/>
              <w:ind w:left="20" w:right="130"/>
              <w:jc w:val="center"/>
              <w:rPr>
                <w:rFonts w:ascii="Hurme Geometric Sans 1" w:hAnsi="Hurme Geometric Sans 1"/>
              </w:rPr>
            </w:pPr>
          </w:p>
        </w:tc>
        <w:tc>
          <w:tcPr>
            <w:tcW w:w="1749" w:type="dxa"/>
            <w:vMerge/>
            <w:shd w:val="clear" w:color="auto" w:fill="FDCEDD"/>
          </w:tcPr>
          <w:p w14:paraId="034228C3" w14:textId="77777777" w:rsidR="001704F0" w:rsidRPr="007E7355" w:rsidRDefault="001704F0" w:rsidP="005C407E">
            <w:pPr>
              <w:pStyle w:val="TableParagraph"/>
              <w:spacing w:line="252" w:lineRule="exact"/>
              <w:ind w:left="108"/>
              <w:rPr>
                <w:rFonts w:ascii="Hurme Geometric Sans 1" w:hAnsi="Hurme Geometric Sans 1"/>
              </w:rPr>
            </w:pPr>
          </w:p>
        </w:tc>
        <w:tc>
          <w:tcPr>
            <w:tcW w:w="2001" w:type="dxa"/>
            <w:tcBorders>
              <w:top w:val="nil"/>
              <w:bottom w:val="nil"/>
            </w:tcBorders>
            <w:shd w:val="clear" w:color="auto" w:fill="E49BB1"/>
          </w:tcPr>
          <w:p w14:paraId="1C22851A" w14:textId="77777777" w:rsidR="001704F0" w:rsidRPr="007E7355" w:rsidRDefault="001704F0" w:rsidP="005C407E">
            <w:pPr>
              <w:pStyle w:val="TableParagraph"/>
              <w:rPr>
                <w:rFonts w:ascii="Hurme Geometric Sans 1" w:hAnsi="Hurme Geometric Sans 1"/>
              </w:rPr>
            </w:pPr>
          </w:p>
        </w:tc>
        <w:tc>
          <w:tcPr>
            <w:tcW w:w="2535" w:type="dxa"/>
            <w:tcBorders>
              <w:top w:val="nil"/>
              <w:bottom w:val="nil"/>
            </w:tcBorders>
            <w:shd w:val="clear" w:color="auto" w:fill="DE829E"/>
          </w:tcPr>
          <w:p w14:paraId="7358FC21" w14:textId="77777777" w:rsidR="001704F0" w:rsidRPr="007E7355" w:rsidRDefault="001704F0" w:rsidP="005C407E">
            <w:pPr>
              <w:pStyle w:val="TableParagraph"/>
              <w:rPr>
                <w:rFonts w:ascii="Hurme Geometric Sans 1" w:hAnsi="Hurme Geometric Sans 1"/>
              </w:rPr>
            </w:pPr>
          </w:p>
        </w:tc>
        <w:tc>
          <w:tcPr>
            <w:tcW w:w="1801" w:type="dxa"/>
            <w:tcBorders>
              <w:top w:val="nil"/>
              <w:bottom w:val="nil"/>
            </w:tcBorders>
            <w:shd w:val="clear" w:color="auto" w:fill="D77192"/>
          </w:tcPr>
          <w:p w14:paraId="37CD6BFC" w14:textId="77777777" w:rsidR="001704F0" w:rsidRPr="007E7355" w:rsidRDefault="001704F0" w:rsidP="005C407E">
            <w:pPr>
              <w:pStyle w:val="TableParagraph"/>
              <w:rPr>
                <w:rFonts w:ascii="Hurme Geometric Sans 1" w:hAnsi="Hurme Geometric Sans 1"/>
              </w:rPr>
            </w:pPr>
          </w:p>
        </w:tc>
      </w:tr>
      <w:tr w:rsidR="001704F0" w:rsidRPr="007E7355" w14:paraId="6C82421A" w14:textId="77777777" w:rsidTr="005C407E">
        <w:trPr>
          <w:trHeight w:val="594"/>
        </w:trPr>
        <w:tc>
          <w:tcPr>
            <w:tcW w:w="5954" w:type="dxa"/>
            <w:tcBorders>
              <w:top w:val="nil"/>
              <w:bottom w:val="nil"/>
            </w:tcBorders>
          </w:tcPr>
          <w:p w14:paraId="4B0F4AEA" w14:textId="77777777" w:rsidR="001704F0" w:rsidRPr="007E7355" w:rsidRDefault="001704F0" w:rsidP="005C407E">
            <w:pPr>
              <w:pStyle w:val="TableParagraph"/>
              <w:rPr>
                <w:rFonts w:ascii="Hurme Geometric Sans 1" w:hAnsi="Hurme Geometric Sans 1"/>
              </w:rPr>
            </w:pPr>
          </w:p>
        </w:tc>
        <w:tc>
          <w:tcPr>
            <w:tcW w:w="10073" w:type="dxa"/>
            <w:gridSpan w:val="5"/>
            <w:tcBorders>
              <w:bottom w:val="nil"/>
            </w:tcBorders>
            <w:shd w:val="clear" w:color="auto" w:fill="E4ADC0"/>
          </w:tcPr>
          <w:p w14:paraId="24B9D949" w14:textId="77777777" w:rsidR="001704F0" w:rsidRPr="007E7355" w:rsidRDefault="001704F0" w:rsidP="005C407E">
            <w:pPr>
              <w:pStyle w:val="TableParagraph"/>
              <w:spacing w:before="3"/>
              <w:rPr>
                <w:rFonts w:ascii="Hurme Geometric Sans 1" w:hAnsi="Hurme Geometric Sans 1"/>
                <w:sz w:val="26"/>
              </w:rPr>
            </w:pPr>
          </w:p>
          <w:p w14:paraId="08D19D0A" w14:textId="77777777" w:rsidR="001704F0" w:rsidRPr="007E7355" w:rsidRDefault="001704F0" w:rsidP="005C407E">
            <w:pPr>
              <w:pStyle w:val="TableParagraph"/>
              <w:ind w:left="228"/>
              <w:rPr>
                <w:rFonts w:ascii="Hurme Geometric Sans 1" w:hAnsi="Hurme Geometric Sans 1"/>
                <w:b/>
                <w:i/>
              </w:rPr>
            </w:pPr>
            <w:r w:rsidRPr="007E7355">
              <w:rPr>
                <w:rFonts w:ascii="Hurme Geometric Sans 1" w:hAnsi="Hurme Geometric Sans 1"/>
                <w:b/>
                <w:i/>
              </w:rPr>
              <w:t>Örnek Kanıtlar</w:t>
            </w:r>
          </w:p>
        </w:tc>
      </w:tr>
      <w:tr w:rsidR="001704F0" w:rsidRPr="007E7355" w14:paraId="00DE4F5E" w14:textId="77777777" w:rsidTr="005C407E">
        <w:trPr>
          <w:trHeight w:val="1442"/>
        </w:trPr>
        <w:tc>
          <w:tcPr>
            <w:tcW w:w="5954" w:type="dxa"/>
            <w:tcBorders>
              <w:top w:val="nil"/>
              <w:bottom w:val="nil"/>
            </w:tcBorders>
          </w:tcPr>
          <w:p w14:paraId="5C2EC57F" w14:textId="77777777" w:rsidR="001704F0" w:rsidRPr="007E7355" w:rsidRDefault="001704F0" w:rsidP="005C407E">
            <w:pPr>
              <w:pStyle w:val="TableParagraph"/>
              <w:rPr>
                <w:rFonts w:ascii="Hurme Geometric Sans 1" w:hAnsi="Hurme Geometric Sans 1"/>
              </w:rPr>
            </w:pPr>
          </w:p>
        </w:tc>
        <w:tc>
          <w:tcPr>
            <w:tcW w:w="10073" w:type="dxa"/>
            <w:gridSpan w:val="5"/>
            <w:tcBorders>
              <w:top w:val="nil"/>
              <w:bottom w:val="nil"/>
            </w:tcBorders>
            <w:shd w:val="clear" w:color="auto" w:fill="E4ADC0"/>
          </w:tcPr>
          <w:p w14:paraId="095B8244" w14:textId="77777777" w:rsidR="001704F0" w:rsidRPr="00FB30B9" w:rsidRDefault="001704F0" w:rsidP="001704F0">
            <w:pPr>
              <w:pStyle w:val="TableParagraph"/>
              <w:numPr>
                <w:ilvl w:val="0"/>
                <w:numId w:val="21"/>
              </w:numPr>
              <w:tabs>
                <w:tab w:val="left" w:pos="895"/>
                <w:tab w:val="left" w:pos="896"/>
              </w:tabs>
              <w:spacing w:before="18"/>
              <w:ind w:right="234"/>
              <w:jc w:val="both"/>
              <w:rPr>
                <w:rFonts w:ascii="Hurme Geometric Sans 1" w:hAnsi="Hurme Geometric Sans 1"/>
                <w:i/>
                <w:sz w:val="20"/>
              </w:rPr>
            </w:pPr>
            <w:r w:rsidRPr="00FB30B9">
              <w:rPr>
                <w:rFonts w:ascii="Hurme Geometric Sans 1" w:hAnsi="Hurme Geometric Sans 1"/>
                <w:i/>
                <w:sz w:val="20"/>
              </w:rPr>
              <w:t>Süreç Yönetimi El Kitabı</w:t>
            </w:r>
          </w:p>
          <w:p w14:paraId="16A1181D" w14:textId="77777777" w:rsidR="001704F0" w:rsidRPr="00FB30B9" w:rsidRDefault="001704F0" w:rsidP="001704F0">
            <w:pPr>
              <w:pStyle w:val="TableParagraph"/>
              <w:numPr>
                <w:ilvl w:val="0"/>
                <w:numId w:val="21"/>
              </w:numPr>
              <w:tabs>
                <w:tab w:val="left" w:pos="895"/>
                <w:tab w:val="left" w:pos="896"/>
              </w:tabs>
              <w:spacing w:before="11"/>
              <w:ind w:right="234"/>
              <w:jc w:val="both"/>
              <w:rPr>
                <w:rFonts w:ascii="Hurme Geometric Sans 1" w:hAnsi="Hurme Geometric Sans 1"/>
                <w:i/>
                <w:sz w:val="20"/>
              </w:rPr>
            </w:pPr>
            <w:r w:rsidRPr="00FB30B9">
              <w:rPr>
                <w:rFonts w:ascii="Hurme Geometric Sans 1" w:hAnsi="Hurme Geometric Sans 1"/>
                <w:i/>
                <w:sz w:val="20"/>
              </w:rPr>
              <w:t>Süreç yönetimi modeli ve uygulamaları, ilgili sistemler, yönetim mekanizmaları (Uzaktan eğitim dahil)</w:t>
            </w:r>
          </w:p>
          <w:p w14:paraId="3D26C6DC" w14:textId="77777777" w:rsidR="001704F0" w:rsidRPr="00FB30B9" w:rsidRDefault="001704F0" w:rsidP="001704F0">
            <w:pPr>
              <w:pStyle w:val="TableParagraph"/>
              <w:numPr>
                <w:ilvl w:val="0"/>
                <w:numId w:val="21"/>
              </w:numPr>
              <w:tabs>
                <w:tab w:val="left" w:pos="895"/>
                <w:tab w:val="left" w:pos="896"/>
              </w:tabs>
              <w:spacing w:before="11"/>
              <w:ind w:right="234"/>
              <w:jc w:val="both"/>
              <w:rPr>
                <w:rFonts w:ascii="Hurme Geometric Sans 1" w:hAnsi="Hurme Geometric Sans 1"/>
                <w:i/>
                <w:sz w:val="20"/>
              </w:rPr>
            </w:pPr>
            <w:r w:rsidRPr="00FB30B9">
              <w:rPr>
                <w:rFonts w:ascii="Hurme Geometric Sans 1" w:hAnsi="Hurme Geometric Sans 1"/>
                <w:i/>
                <w:sz w:val="20"/>
              </w:rPr>
              <w:t>Paydaş katılımına ilişkin kanıtlar</w:t>
            </w:r>
          </w:p>
          <w:p w14:paraId="13A7B3DA" w14:textId="77777777" w:rsidR="001704F0" w:rsidRPr="00FB30B9" w:rsidRDefault="001704F0" w:rsidP="001704F0">
            <w:pPr>
              <w:pStyle w:val="TableParagraph"/>
              <w:numPr>
                <w:ilvl w:val="0"/>
                <w:numId w:val="21"/>
              </w:numPr>
              <w:tabs>
                <w:tab w:val="left" w:pos="895"/>
                <w:tab w:val="left" w:pos="896"/>
              </w:tabs>
              <w:spacing w:before="8"/>
              <w:ind w:right="234"/>
              <w:jc w:val="both"/>
              <w:rPr>
                <w:rFonts w:ascii="Hurme Geometric Sans 1" w:hAnsi="Hurme Geometric Sans 1"/>
                <w:i/>
                <w:sz w:val="20"/>
              </w:rPr>
            </w:pPr>
            <w:r w:rsidRPr="00FB30B9">
              <w:rPr>
                <w:rFonts w:ascii="Hurme Geometric Sans 1" w:hAnsi="Hurme Geometric Sans 1"/>
                <w:i/>
                <w:sz w:val="20"/>
              </w:rPr>
              <w:t>Süreç yönetim mekanizmalarının izlenmesi ve iyileştirilmesine ilişkin kanıtlar</w:t>
            </w:r>
          </w:p>
          <w:p w14:paraId="23AB6214" w14:textId="6DEE4FA7" w:rsidR="001704F0" w:rsidRPr="007E7355" w:rsidRDefault="001704F0" w:rsidP="004F6049">
            <w:pPr>
              <w:pStyle w:val="TableParagraph"/>
              <w:numPr>
                <w:ilvl w:val="0"/>
                <w:numId w:val="21"/>
              </w:numPr>
              <w:tabs>
                <w:tab w:val="left" w:pos="895"/>
                <w:tab w:val="left" w:pos="896"/>
              </w:tabs>
              <w:spacing w:before="11"/>
              <w:ind w:right="234"/>
              <w:jc w:val="both"/>
              <w:rPr>
                <w:rFonts w:ascii="Hurme Geometric Sans 1" w:hAnsi="Hurme Geometric Sans 1"/>
                <w:i/>
              </w:rPr>
            </w:pPr>
            <w:r w:rsidRPr="00FB30B9">
              <w:rPr>
                <w:rFonts w:ascii="Hurme Geometric Sans 1" w:hAnsi="Hurme Geometric Sans 1"/>
                <w:i/>
                <w:sz w:val="20"/>
              </w:rPr>
              <w:t xml:space="preserve">Standart uygulamalar ve mevzuatın yanı sıra; </w:t>
            </w:r>
            <w:r w:rsidR="004F6049" w:rsidRPr="00FB30B9">
              <w:rPr>
                <w:rFonts w:ascii="Hurme Geometric Sans 1" w:hAnsi="Hurme Geometric Sans 1"/>
                <w:i/>
                <w:sz w:val="20"/>
              </w:rPr>
              <w:t>Daire Başkanlığının</w:t>
            </w:r>
            <w:r w:rsidR="004F6049" w:rsidRPr="00FB30B9">
              <w:rPr>
                <w:rFonts w:ascii="Hurme Geometric Sans 1" w:hAnsi="Hurme Geometric Sans 1"/>
                <w:sz w:val="20"/>
              </w:rPr>
              <w:t xml:space="preserve"> </w:t>
            </w:r>
            <w:r w:rsidRPr="00FB30B9">
              <w:rPr>
                <w:rFonts w:ascii="Hurme Geometric Sans 1" w:hAnsi="Hurme Geometric Sans 1"/>
                <w:i/>
                <w:sz w:val="20"/>
              </w:rPr>
              <w:t>ihtiyaçları doğrultusunda geliştirdiği özgün yaklaşım ve uygulamalarına ilişkin kanıtlar</w:t>
            </w:r>
          </w:p>
        </w:tc>
      </w:tr>
      <w:tr w:rsidR="001704F0" w:rsidRPr="007E7355" w14:paraId="22822DF3" w14:textId="77777777" w:rsidTr="00F42954">
        <w:trPr>
          <w:trHeight w:val="1120"/>
        </w:trPr>
        <w:tc>
          <w:tcPr>
            <w:tcW w:w="5954" w:type="dxa"/>
            <w:tcBorders>
              <w:top w:val="nil"/>
            </w:tcBorders>
          </w:tcPr>
          <w:p w14:paraId="6B97822B" w14:textId="77777777" w:rsidR="001704F0" w:rsidRPr="007E7355" w:rsidRDefault="001704F0" w:rsidP="005C407E">
            <w:pPr>
              <w:pStyle w:val="TableParagraph"/>
              <w:rPr>
                <w:rFonts w:ascii="Hurme Geometric Sans 1" w:hAnsi="Hurme Geometric Sans 1"/>
              </w:rPr>
            </w:pPr>
          </w:p>
        </w:tc>
        <w:tc>
          <w:tcPr>
            <w:tcW w:w="10073" w:type="dxa"/>
            <w:gridSpan w:val="5"/>
            <w:tcBorders>
              <w:top w:val="nil"/>
            </w:tcBorders>
            <w:shd w:val="clear" w:color="auto" w:fill="E4ADC0"/>
          </w:tcPr>
          <w:p w14:paraId="2E698E3B" w14:textId="77777777" w:rsidR="001704F0" w:rsidRPr="007E7355" w:rsidRDefault="001704F0" w:rsidP="005C407E">
            <w:pPr>
              <w:pStyle w:val="TableParagraph"/>
              <w:spacing w:line="235" w:lineRule="exact"/>
              <w:ind w:left="895" w:right="234"/>
              <w:jc w:val="both"/>
              <w:rPr>
                <w:rFonts w:ascii="Hurme Geometric Sans 1" w:hAnsi="Hurme Geometric Sans 1"/>
                <w:i/>
              </w:rPr>
            </w:pPr>
          </w:p>
        </w:tc>
      </w:tr>
    </w:tbl>
    <w:p w14:paraId="772985D0"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77696" behindDoc="1" locked="0" layoutInCell="1" allowOverlap="1" wp14:anchorId="61D38A3E" wp14:editId="69D02619">
                <wp:simplePos x="0" y="0"/>
                <wp:positionH relativeFrom="page">
                  <wp:posOffset>6264910</wp:posOffset>
                </wp:positionH>
                <wp:positionV relativeFrom="page">
                  <wp:posOffset>852170</wp:posOffset>
                </wp:positionV>
                <wp:extent cx="155575" cy="152400"/>
                <wp:effectExtent l="0" t="4445"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13E3E" w14:textId="77777777" w:rsidR="00D91B92" w:rsidRDefault="00D91B92" w:rsidP="001704F0">
                            <w:pPr>
                              <w:pStyle w:val="GvdeMetni"/>
                              <w:spacing w:line="240" w:lineRule="exact"/>
                              <w:rPr>
                                <w:rFonts w:ascii="Carlito"/>
                              </w:rPr>
                            </w:pPr>
                            <w:r>
                              <w:rPr>
                                <w:rFonts w:ascii="Carlito"/>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8A3E" id="Metin Kutusu 39" o:spid="_x0000_s1034" type="#_x0000_t202" style="position:absolute;margin-left:493.3pt;margin-top:67.1pt;width:12.2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n2AEAAJcDAAAOAAAAZHJzL2Uyb0RvYy54bWysU9uO0zAQfUfiHyy/06QVgVX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ieFt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s&#10;qU+n2AEAAJcDAAAOAAAAAAAAAAAAAAAAAC4CAABkcnMvZTJvRG9jLnhtbFBLAQItABQABgAIAAAA&#10;IQC+IYr44AAAAAwBAAAPAAAAAAAAAAAAAAAAADIEAABkcnMvZG93bnJldi54bWxQSwUGAAAAAAQA&#10;BADzAAAAPwUAAAAA&#10;" filled="f" stroked="f">
                <v:textbox inset="0,0,0,0">
                  <w:txbxContent>
                    <w:p w14:paraId="74A13E3E" w14:textId="77777777" w:rsidR="00D91B92" w:rsidRDefault="00D91B92" w:rsidP="001704F0">
                      <w:pPr>
                        <w:pStyle w:val="GvdeMetni"/>
                        <w:spacing w:line="240" w:lineRule="exact"/>
                        <w:rPr>
                          <w:rFonts w:ascii="Carlito"/>
                        </w:rPr>
                      </w:pPr>
                      <w:r>
                        <w:rPr>
                          <w:rFonts w:ascii="Carlito"/>
                        </w:rPr>
                        <w:t>21</w:t>
                      </w:r>
                    </w:p>
                  </w:txbxContent>
                </v:textbox>
                <w10:wrap anchorx="page" anchory="page"/>
              </v:shape>
            </w:pict>
          </mc:Fallback>
        </mc:AlternateContent>
      </w:r>
    </w:p>
    <w:p w14:paraId="0EFF61CB"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33"/>
          <w:footerReference w:type="default" r:id="rId34"/>
          <w:pgSz w:w="16840" w:h="11910" w:orient="landscape"/>
          <w:pgMar w:top="9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6"/>
        <w:gridCol w:w="2064"/>
        <w:gridCol w:w="3055"/>
        <w:gridCol w:w="2268"/>
        <w:gridCol w:w="1480"/>
        <w:gridCol w:w="1813"/>
      </w:tblGrid>
      <w:tr w:rsidR="001704F0" w:rsidRPr="007E7355" w14:paraId="12C42E00" w14:textId="77777777" w:rsidTr="005C407E">
        <w:trPr>
          <w:trHeight w:val="393"/>
        </w:trPr>
        <w:tc>
          <w:tcPr>
            <w:tcW w:w="16046" w:type="dxa"/>
            <w:gridSpan w:val="6"/>
            <w:shd w:val="clear" w:color="auto" w:fill="FFC9DE"/>
          </w:tcPr>
          <w:p w14:paraId="76576B81" w14:textId="77777777" w:rsidR="001704F0" w:rsidRPr="007E7355" w:rsidRDefault="001704F0" w:rsidP="005C407E">
            <w:pPr>
              <w:pStyle w:val="TableParagraph"/>
              <w:spacing w:before="2"/>
              <w:ind w:right="92"/>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0419FB4B" w14:textId="77777777" w:rsidTr="005C407E">
        <w:trPr>
          <w:trHeight w:val="928"/>
        </w:trPr>
        <w:tc>
          <w:tcPr>
            <w:tcW w:w="16046" w:type="dxa"/>
            <w:gridSpan w:val="6"/>
            <w:shd w:val="clear" w:color="auto" w:fill="FFC9DE"/>
          </w:tcPr>
          <w:p w14:paraId="0B256C7A" w14:textId="77777777" w:rsidR="001704F0" w:rsidRPr="007E7355" w:rsidRDefault="001704F0" w:rsidP="005C407E">
            <w:pPr>
              <w:pStyle w:val="TableParagraph"/>
              <w:spacing w:line="268" w:lineRule="exact"/>
              <w:ind w:left="107"/>
              <w:rPr>
                <w:rFonts w:ascii="Hurme Geometric Sans 1" w:hAnsi="Hurme Geometric Sans 1"/>
                <w:b/>
              </w:rPr>
            </w:pPr>
            <w:r w:rsidRPr="007E7355">
              <w:rPr>
                <w:rFonts w:ascii="Hurme Geometric Sans 1" w:hAnsi="Hurme Geometric Sans 1"/>
                <w:b/>
              </w:rPr>
              <w:t>A.4. Paydaş Katılımı</w:t>
            </w:r>
          </w:p>
          <w:p w14:paraId="35BF39D2" w14:textId="0E667B96" w:rsidR="001704F0" w:rsidRPr="007E7355" w:rsidRDefault="00805312" w:rsidP="005C407E">
            <w:pPr>
              <w:pStyle w:val="TableParagraph"/>
              <w:spacing w:before="2"/>
              <w:ind w:left="105" w:right="253"/>
              <w:jc w:val="both"/>
              <w:rPr>
                <w:rFonts w:ascii="Hurme Geometric Sans 1" w:hAnsi="Hurme Geometric Sans 1"/>
              </w:rPr>
            </w:pPr>
            <w:r>
              <w:rPr>
                <w:rFonts w:ascii="Hurme Geometric Sans 1" w:hAnsi="Hurme Geometric Sans 1"/>
              </w:rPr>
              <w:t xml:space="preserve">Daire Başkanlığı, </w:t>
            </w:r>
            <w:r w:rsidR="001704F0" w:rsidRPr="00DC6025">
              <w:rPr>
                <w:rFonts w:ascii="Hurme Geometric Sans 1" w:hAnsi="Hurme Geometric Sans 1"/>
              </w:rPr>
              <w:t xml:space="preserve">iç ve dış paydaşlarının stratejik kararlara ve süreçlere katılımını sağlamak üzere geri bildirimlerini almak, yanıtlamak ve kararlarında kullanmak için gerekli sistemleri </w:t>
            </w:r>
            <w:r w:rsidR="001704F0" w:rsidRPr="007E7355">
              <w:rPr>
                <w:rFonts w:ascii="Hurme Geometric Sans 1" w:hAnsi="Hurme Geometric Sans 1"/>
              </w:rPr>
              <w:t>oluşturmalı ve</w:t>
            </w:r>
            <w:r w:rsidR="001704F0" w:rsidRPr="00DC6025">
              <w:rPr>
                <w:rFonts w:ascii="Hurme Geometric Sans 1" w:hAnsi="Hurme Geometric Sans 1"/>
              </w:rPr>
              <w:t xml:space="preserve"> </w:t>
            </w:r>
            <w:r w:rsidR="001704F0" w:rsidRPr="007E7355">
              <w:rPr>
                <w:rFonts w:ascii="Hurme Geometric Sans 1" w:hAnsi="Hurme Geometric Sans 1"/>
              </w:rPr>
              <w:t>yönetmelidir.</w:t>
            </w:r>
          </w:p>
        </w:tc>
      </w:tr>
      <w:tr w:rsidR="001704F0" w:rsidRPr="007E7355" w14:paraId="44BA0FA2" w14:textId="77777777" w:rsidTr="005C407E">
        <w:trPr>
          <w:trHeight w:val="306"/>
        </w:trPr>
        <w:tc>
          <w:tcPr>
            <w:tcW w:w="5366" w:type="dxa"/>
            <w:shd w:val="clear" w:color="auto" w:fill="FFC9DE"/>
          </w:tcPr>
          <w:p w14:paraId="73CA2317" w14:textId="77777777" w:rsidR="001704F0" w:rsidRPr="007E7355" w:rsidRDefault="001704F0" w:rsidP="005C407E">
            <w:pPr>
              <w:pStyle w:val="TableParagraph"/>
              <w:rPr>
                <w:rFonts w:ascii="Hurme Geometric Sans 1" w:hAnsi="Hurme Geometric Sans 1"/>
              </w:rPr>
            </w:pPr>
          </w:p>
        </w:tc>
        <w:tc>
          <w:tcPr>
            <w:tcW w:w="2064" w:type="dxa"/>
            <w:shd w:val="clear" w:color="auto" w:fill="FFC9DE"/>
          </w:tcPr>
          <w:p w14:paraId="2CB12810" w14:textId="77777777" w:rsidR="001704F0" w:rsidRPr="007E7355" w:rsidRDefault="001704F0" w:rsidP="005C407E">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3055" w:type="dxa"/>
            <w:shd w:val="clear" w:color="auto" w:fill="FFC9DE"/>
          </w:tcPr>
          <w:p w14:paraId="235AA749" w14:textId="77777777" w:rsidR="001704F0" w:rsidRPr="007E7355" w:rsidRDefault="001704F0" w:rsidP="005C407E">
            <w:pPr>
              <w:pStyle w:val="TableParagraph"/>
              <w:spacing w:line="265" w:lineRule="exact"/>
              <w:ind w:left="4"/>
              <w:jc w:val="center"/>
              <w:rPr>
                <w:rFonts w:ascii="Hurme Geometric Sans 1" w:hAnsi="Hurme Geometric Sans 1"/>
                <w:b/>
              </w:rPr>
            </w:pPr>
            <w:r w:rsidRPr="007E7355">
              <w:rPr>
                <w:rFonts w:ascii="Hurme Geometric Sans 1" w:hAnsi="Hurme Geometric Sans 1"/>
                <w:b/>
              </w:rPr>
              <w:t>2</w:t>
            </w:r>
          </w:p>
        </w:tc>
        <w:tc>
          <w:tcPr>
            <w:tcW w:w="2268" w:type="dxa"/>
            <w:shd w:val="clear" w:color="auto" w:fill="FFC9DE"/>
          </w:tcPr>
          <w:p w14:paraId="67D05B35" w14:textId="77777777" w:rsidR="001704F0" w:rsidRPr="007E7355" w:rsidRDefault="001704F0" w:rsidP="005C407E">
            <w:pPr>
              <w:pStyle w:val="TableParagraph"/>
              <w:spacing w:line="265" w:lineRule="exact"/>
              <w:ind w:left="9"/>
              <w:jc w:val="center"/>
              <w:rPr>
                <w:rFonts w:ascii="Hurme Geometric Sans 1" w:hAnsi="Hurme Geometric Sans 1"/>
                <w:b/>
              </w:rPr>
            </w:pPr>
            <w:r w:rsidRPr="007E7355">
              <w:rPr>
                <w:rFonts w:ascii="Hurme Geometric Sans 1" w:hAnsi="Hurme Geometric Sans 1"/>
                <w:b/>
              </w:rPr>
              <w:t>3</w:t>
            </w:r>
          </w:p>
        </w:tc>
        <w:tc>
          <w:tcPr>
            <w:tcW w:w="1480" w:type="dxa"/>
            <w:shd w:val="clear" w:color="auto" w:fill="FFC9DE"/>
          </w:tcPr>
          <w:p w14:paraId="3F47E93B" w14:textId="77777777" w:rsidR="001704F0" w:rsidRPr="007E7355" w:rsidRDefault="001704F0" w:rsidP="005C407E">
            <w:pPr>
              <w:pStyle w:val="TableParagraph"/>
              <w:spacing w:line="265" w:lineRule="exact"/>
              <w:ind w:left="14"/>
              <w:jc w:val="center"/>
              <w:rPr>
                <w:rFonts w:ascii="Hurme Geometric Sans 1" w:hAnsi="Hurme Geometric Sans 1"/>
                <w:b/>
              </w:rPr>
            </w:pPr>
            <w:r w:rsidRPr="007E7355">
              <w:rPr>
                <w:rFonts w:ascii="Hurme Geometric Sans 1" w:hAnsi="Hurme Geometric Sans 1"/>
                <w:b/>
              </w:rPr>
              <w:t>4</w:t>
            </w:r>
          </w:p>
        </w:tc>
        <w:tc>
          <w:tcPr>
            <w:tcW w:w="1813" w:type="dxa"/>
            <w:shd w:val="clear" w:color="auto" w:fill="FFC9DE"/>
          </w:tcPr>
          <w:p w14:paraId="44CB4244" w14:textId="77777777" w:rsidR="001704F0" w:rsidRPr="007E7355" w:rsidRDefault="001704F0" w:rsidP="005C407E">
            <w:pPr>
              <w:pStyle w:val="TableParagraph"/>
              <w:spacing w:line="265" w:lineRule="exact"/>
              <w:ind w:left="9"/>
              <w:jc w:val="center"/>
              <w:rPr>
                <w:rFonts w:ascii="Hurme Geometric Sans 1" w:hAnsi="Hurme Geometric Sans 1"/>
                <w:b/>
              </w:rPr>
            </w:pPr>
            <w:r w:rsidRPr="007E7355">
              <w:rPr>
                <w:rFonts w:ascii="Hurme Geometric Sans 1" w:hAnsi="Hurme Geometric Sans 1"/>
                <w:b/>
              </w:rPr>
              <w:t>5</w:t>
            </w:r>
          </w:p>
        </w:tc>
      </w:tr>
      <w:tr w:rsidR="001704F0" w:rsidRPr="007E7355" w14:paraId="22C06234" w14:textId="77777777" w:rsidTr="005C407E">
        <w:trPr>
          <w:trHeight w:val="309"/>
        </w:trPr>
        <w:tc>
          <w:tcPr>
            <w:tcW w:w="5366" w:type="dxa"/>
            <w:tcBorders>
              <w:bottom w:val="nil"/>
            </w:tcBorders>
          </w:tcPr>
          <w:p w14:paraId="30F68707" w14:textId="77777777" w:rsidR="001704F0" w:rsidRPr="007E7355" w:rsidRDefault="001704F0" w:rsidP="005C407E">
            <w:pPr>
              <w:pStyle w:val="TableParagraph"/>
              <w:rPr>
                <w:rFonts w:ascii="Hurme Geometric Sans 1" w:hAnsi="Hurme Geometric Sans 1"/>
              </w:rPr>
            </w:pPr>
          </w:p>
        </w:tc>
        <w:tc>
          <w:tcPr>
            <w:tcW w:w="2064" w:type="dxa"/>
            <w:vMerge w:val="restart"/>
            <w:shd w:val="clear" w:color="auto" w:fill="FCDFE8"/>
          </w:tcPr>
          <w:p w14:paraId="7CA6F4D3" w14:textId="5D894EEB" w:rsidR="001704F0" w:rsidRPr="007E7355" w:rsidRDefault="00805312" w:rsidP="005C407E">
            <w:pPr>
              <w:pStyle w:val="TableParagraph"/>
              <w:spacing w:before="2"/>
              <w:ind w:left="105"/>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iç kalite</w:t>
            </w:r>
          </w:p>
          <w:p w14:paraId="2C0B4853" w14:textId="77777777" w:rsidR="001704F0" w:rsidRPr="007E7355" w:rsidRDefault="001704F0" w:rsidP="005C407E">
            <w:pPr>
              <w:pStyle w:val="TableParagraph"/>
              <w:ind w:left="105"/>
              <w:rPr>
                <w:rFonts w:ascii="Hurme Geometric Sans 1" w:hAnsi="Hurme Geometric Sans 1"/>
              </w:rPr>
            </w:pPr>
            <w:r w:rsidRPr="00DC6025">
              <w:rPr>
                <w:rFonts w:ascii="Hurme Geometric Sans 1" w:hAnsi="Hurme Geometric Sans 1"/>
              </w:rPr>
              <w:t>güvencesi sistemine</w:t>
            </w:r>
          </w:p>
          <w:p w14:paraId="47E273CA"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paydaş katılımını</w:t>
            </w:r>
          </w:p>
          <w:p w14:paraId="5580EBD7" w14:textId="77777777" w:rsidR="001704F0" w:rsidRPr="007E7355" w:rsidRDefault="001704F0" w:rsidP="005C407E">
            <w:pPr>
              <w:pStyle w:val="TableParagraph"/>
              <w:spacing w:before="1"/>
              <w:ind w:left="105"/>
              <w:rPr>
                <w:rFonts w:ascii="Hurme Geometric Sans 1" w:hAnsi="Hurme Geometric Sans 1"/>
              </w:rPr>
            </w:pPr>
            <w:r w:rsidRPr="00DC6025">
              <w:rPr>
                <w:rFonts w:ascii="Hurme Geometric Sans 1" w:hAnsi="Hurme Geometric Sans 1"/>
              </w:rPr>
              <w:t>sağlayacak</w:t>
            </w:r>
          </w:p>
          <w:p w14:paraId="4DE480AE"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mekanizmalar</w:t>
            </w:r>
          </w:p>
          <w:p w14:paraId="52296A6D"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bulunmamaktadır.</w:t>
            </w:r>
          </w:p>
        </w:tc>
        <w:tc>
          <w:tcPr>
            <w:tcW w:w="3055" w:type="dxa"/>
            <w:vMerge w:val="restart"/>
            <w:shd w:val="clear" w:color="auto" w:fill="FDCEDD"/>
          </w:tcPr>
          <w:p w14:paraId="19E4C1EC" w14:textId="23B9A326" w:rsidR="001704F0" w:rsidRPr="007E7355" w:rsidRDefault="00805312" w:rsidP="005C407E">
            <w:pPr>
              <w:pStyle w:val="TableParagraph"/>
              <w:spacing w:before="2"/>
              <w:ind w:left="105"/>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kalite güvencesi,</w:t>
            </w:r>
          </w:p>
          <w:p w14:paraId="77F04AE8"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eğitim</w:t>
            </w:r>
            <w:r w:rsidRPr="00DC6025">
              <w:rPr>
                <w:rFonts w:ascii="Hurme Geometric Sans 1" w:hAnsi="Hurme Geometric Sans 1"/>
              </w:rPr>
              <w:t xml:space="preserve"> </w:t>
            </w:r>
            <w:r w:rsidRPr="007E7355">
              <w:rPr>
                <w:rFonts w:ascii="Hurme Geometric Sans 1" w:hAnsi="Hurme Geometric Sans 1"/>
              </w:rPr>
              <w:t>ve</w:t>
            </w:r>
            <w:r w:rsidRPr="00DC6025">
              <w:rPr>
                <w:rFonts w:ascii="Hurme Geometric Sans 1" w:hAnsi="Hurme Geometric Sans 1"/>
              </w:rPr>
              <w:t xml:space="preserve"> </w:t>
            </w:r>
            <w:r w:rsidRPr="007E7355">
              <w:rPr>
                <w:rFonts w:ascii="Hurme Geometric Sans 1" w:hAnsi="Hurme Geometric Sans 1"/>
              </w:rPr>
              <w:t>öğretim,</w:t>
            </w:r>
            <w:r w:rsidRPr="00DC6025">
              <w:rPr>
                <w:rFonts w:ascii="Hurme Geometric Sans 1" w:hAnsi="Hurme Geometric Sans 1"/>
              </w:rPr>
              <w:t xml:space="preserve"> </w:t>
            </w:r>
            <w:r w:rsidRPr="007E7355">
              <w:rPr>
                <w:rFonts w:ascii="Hurme Geometric Sans 1" w:hAnsi="Hurme Geometric Sans 1"/>
              </w:rPr>
              <w:t>araştırma</w:t>
            </w:r>
            <w:r w:rsidRPr="00DC6025">
              <w:rPr>
                <w:rFonts w:ascii="Hurme Geometric Sans 1" w:hAnsi="Hurme Geometric Sans 1"/>
              </w:rPr>
              <w:t xml:space="preserve"> </w:t>
            </w:r>
            <w:r w:rsidRPr="007E7355">
              <w:rPr>
                <w:rFonts w:ascii="Hurme Geometric Sans 1" w:hAnsi="Hurme Geometric Sans 1"/>
              </w:rPr>
              <w:t>ve</w:t>
            </w:r>
            <w:r>
              <w:rPr>
                <w:rFonts w:ascii="Hurme Geometric Sans 1" w:hAnsi="Hurme Geometric Sans 1"/>
              </w:rPr>
              <w:t xml:space="preserve"> </w:t>
            </w:r>
            <w:r w:rsidRPr="007E7355">
              <w:rPr>
                <w:rFonts w:ascii="Hurme Geometric Sans 1" w:hAnsi="Hurme Geometric Sans 1"/>
              </w:rPr>
              <w:t>geliştirme, toplumsal katkı,</w:t>
            </w:r>
          </w:p>
          <w:p w14:paraId="58768DC2"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yönetim sistemi ve</w:t>
            </w:r>
          </w:p>
          <w:p w14:paraId="57291F78" w14:textId="77777777" w:rsidR="001704F0" w:rsidRPr="007E7355" w:rsidRDefault="001704F0" w:rsidP="005C407E">
            <w:pPr>
              <w:pStyle w:val="TableParagraph"/>
              <w:ind w:left="105"/>
              <w:rPr>
                <w:rFonts w:ascii="Hurme Geometric Sans 1" w:hAnsi="Hurme Geometric Sans 1"/>
              </w:rPr>
            </w:pPr>
            <w:r w:rsidRPr="00DC6025">
              <w:rPr>
                <w:rFonts w:ascii="Hurme Geometric Sans 1" w:hAnsi="Hurme Geometric Sans 1"/>
              </w:rPr>
              <w:t>uluslararasılaşma süreçlerinin</w:t>
            </w:r>
          </w:p>
          <w:p w14:paraId="5FA9302F"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PUKÖ katmanlarına paydaş</w:t>
            </w:r>
          </w:p>
          <w:p w14:paraId="78AA62FF"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katılımını sağlamak için</w:t>
            </w:r>
          </w:p>
          <w:p w14:paraId="3BA4CE5E"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planlamalar bulunmaktadır.</w:t>
            </w:r>
          </w:p>
        </w:tc>
        <w:tc>
          <w:tcPr>
            <w:tcW w:w="2268" w:type="dxa"/>
            <w:vMerge w:val="restart"/>
            <w:shd w:val="clear" w:color="auto" w:fill="E49BB1"/>
          </w:tcPr>
          <w:p w14:paraId="3C8DBE32"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Tüm süreçlerdeki</w:t>
            </w:r>
          </w:p>
          <w:p w14:paraId="24C65A09"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PUKÖ katmanlarına</w:t>
            </w:r>
          </w:p>
          <w:p w14:paraId="6878C4E3"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paydaş katılımını</w:t>
            </w:r>
          </w:p>
          <w:p w14:paraId="7C262C73"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sağlamak üzere</w:t>
            </w:r>
          </w:p>
          <w:p w14:paraId="5F843EDF" w14:textId="6AE399EE" w:rsidR="001704F0" w:rsidRPr="007E7355" w:rsidRDefault="003E2B3B" w:rsidP="005C407E">
            <w:pPr>
              <w:pStyle w:val="TableParagraph"/>
              <w:ind w:left="108"/>
              <w:rPr>
                <w:rFonts w:ascii="Hurme Geometric Sans 1" w:hAnsi="Hurme Geometric Sans 1"/>
              </w:rPr>
            </w:pPr>
            <w:r>
              <w:rPr>
                <w:rFonts w:ascii="Hurme Geometric Sans 1" w:hAnsi="Hurme Geometric Sans 1"/>
              </w:rPr>
              <w:t xml:space="preserve">Daire Başkanlığının </w:t>
            </w:r>
            <w:r w:rsidR="001704F0" w:rsidRPr="007E7355">
              <w:rPr>
                <w:rFonts w:ascii="Hurme Geometric Sans 1" w:hAnsi="Hurme Geometric Sans 1"/>
              </w:rPr>
              <w:t>geneline</w:t>
            </w:r>
          </w:p>
          <w:p w14:paraId="6F6CDE08" w14:textId="77777777" w:rsidR="001704F0" w:rsidRPr="007E7355" w:rsidRDefault="001704F0" w:rsidP="005C407E">
            <w:pPr>
              <w:pStyle w:val="TableParagraph"/>
              <w:spacing w:before="1"/>
              <w:ind w:left="108"/>
              <w:rPr>
                <w:rFonts w:ascii="Hurme Geometric Sans 1" w:hAnsi="Hurme Geometric Sans 1"/>
              </w:rPr>
            </w:pPr>
            <w:r w:rsidRPr="00DC6025">
              <w:rPr>
                <w:rFonts w:ascii="Hurme Geometric Sans 1" w:hAnsi="Hurme Geometric Sans 1"/>
              </w:rPr>
              <w:t>yayılmış mekanizmalar</w:t>
            </w:r>
          </w:p>
          <w:p w14:paraId="3E8EBDC3"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bulunmaktadır.</w:t>
            </w:r>
          </w:p>
        </w:tc>
        <w:tc>
          <w:tcPr>
            <w:tcW w:w="1480" w:type="dxa"/>
            <w:vMerge w:val="restart"/>
            <w:shd w:val="clear" w:color="auto" w:fill="DE829E"/>
          </w:tcPr>
          <w:p w14:paraId="0512A834" w14:textId="77777777" w:rsidR="001704F0" w:rsidRPr="007E7355" w:rsidRDefault="001704F0" w:rsidP="005C407E">
            <w:pPr>
              <w:pStyle w:val="TableParagraph"/>
              <w:spacing w:before="2"/>
              <w:ind w:left="108"/>
              <w:rPr>
                <w:rFonts w:ascii="Hurme Geometric Sans 1" w:hAnsi="Hurme Geometric Sans 1"/>
              </w:rPr>
            </w:pPr>
            <w:r w:rsidRPr="00DC6025">
              <w:rPr>
                <w:rFonts w:ascii="Hurme Geometric Sans 1" w:hAnsi="Hurme Geometric Sans 1"/>
              </w:rPr>
              <w:t>Paydaş</w:t>
            </w:r>
          </w:p>
          <w:p w14:paraId="37CB7582"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katılım</w:t>
            </w:r>
          </w:p>
          <w:p w14:paraId="1367D2EC"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mekanizmal</w:t>
            </w:r>
          </w:p>
          <w:p w14:paraId="11136148" w14:textId="77777777" w:rsidR="001704F0" w:rsidRPr="007E7355" w:rsidRDefault="001704F0" w:rsidP="005C407E">
            <w:pPr>
              <w:pStyle w:val="TableParagraph"/>
              <w:spacing w:before="1"/>
              <w:ind w:left="108"/>
              <w:rPr>
                <w:rFonts w:ascii="Hurme Geometric Sans 1" w:hAnsi="Hurme Geometric Sans 1"/>
              </w:rPr>
            </w:pPr>
            <w:r w:rsidRPr="00DC6025">
              <w:rPr>
                <w:rFonts w:ascii="Hurme Geometric Sans 1" w:hAnsi="Hurme Geometric Sans 1"/>
              </w:rPr>
              <w:t>arının işleyişi</w:t>
            </w:r>
          </w:p>
          <w:p w14:paraId="2F87CDD1"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izlenmekte</w:t>
            </w:r>
          </w:p>
          <w:p w14:paraId="07EF896B"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ve bağlı</w:t>
            </w:r>
          </w:p>
          <w:p w14:paraId="0B779415"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iyileştirmeler</w:t>
            </w:r>
          </w:p>
          <w:p w14:paraId="0578A4AD" w14:textId="77777777" w:rsidR="001704F0" w:rsidRPr="007E7355" w:rsidRDefault="001704F0" w:rsidP="005C407E">
            <w:pPr>
              <w:pStyle w:val="TableParagraph"/>
              <w:ind w:left="108"/>
              <w:rPr>
                <w:rFonts w:ascii="Hurme Geometric Sans 1" w:hAnsi="Hurme Geometric Sans 1"/>
              </w:rPr>
            </w:pPr>
            <w:r w:rsidRPr="007E7355">
              <w:rPr>
                <w:rFonts w:ascii="Hurme Geometric Sans 1" w:hAnsi="Hurme Geometric Sans 1"/>
              </w:rPr>
              <w:t>gerçekleştiril</w:t>
            </w:r>
          </w:p>
          <w:p w14:paraId="0052396C" w14:textId="77777777" w:rsidR="001704F0" w:rsidRPr="007E7355" w:rsidRDefault="001704F0" w:rsidP="005C407E">
            <w:pPr>
              <w:pStyle w:val="TableParagraph"/>
              <w:spacing w:before="1"/>
              <w:ind w:left="108"/>
              <w:rPr>
                <w:rFonts w:ascii="Hurme Geometric Sans 1" w:hAnsi="Hurme Geometric Sans 1"/>
              </w:rPr>
            </w:pPr>
            <w:r w:rsidRPr="007E7355">
              <w:rPr>
                <w:rFonts w:ascii="Hurme Geometric Sans 1" w:hAnsi="Hurme Geometric Sans 1"/>
              </w:rPr>
              <w:t>mektedir.</w:t>
            </w:r>
          </w:p>
        </w:tc>
        <w:tc>
          <w:tcPr>
            <w:tcW w:w="1813" w:type="dxa"/>
            <w:vMerge w:val="restart"/>
            <w:shd w:val="clear" w:color="auto" w:fill="D77192"/>
          </w:tcPr>
          <w:p w14:paraId="6D719D07"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İçselleştirilmiş,</w:t>
            </w:r>
          </w:p>
          <w:p w14:paraId="3AA2099C"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sistematik,</w:t>
            </w:r>
          </w:p>
          <w:p w14:paraId="75577578"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sürdürülebilir ve</w:t>
            </w:r>
          </w:p>
          <w:p w14:paraId="37426798"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örnek gösterilebilir</w:t>
            </w:r>
          </w:p>
          <w:p w14:paraId="098CF462"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uygulamalar</w:t>
            </w:r>
          </w:p>
          <w:p w14:paraId="7F8815FC" w14:textId="77777777" w:rsidR="001704F0" w:rsidRPr="007E7355" w:rsidRDefault="001704F0" w:rsidP="005C407E">
            <w:pPr>
              <w:pStyle w:val="TableParagraph"/>
              <w:spacing w:before="2"/>
              <w:ind w:left="108"/>
              <w:rPr>
                <w:rFonts w:ascii="Hurme Geometric Sans 1" w:hAnsi="Hurme Geometric Sans 1"/>
              </w:rPr>
            </w:pPr>
            <w:r w:rsidRPr="007E7355">
              <w:rPr>
                <w:rFonts w:ascii="Hurme Geometric Sans 1" w:hAnsi="Hurme Geometric Sans 1"/>
              </w:rPr>
              <w:t>bulunmaktadır.</w:t>
            </w:r>
          </w:p>
        </w:tc>
      </w:tr>
      <w:tr w:rsidR="001704F0" w:rsidRPr="007E7355" w14:paraId="391BE122" w14:textId="77777777" w:rsidTr="005C407E">
        <w:trPr>
          <w:trHeight w:val="308"/>
        </w:trPr>
        <w:tc>
          <w:tcPr>
            <w:tcW w:w="5366" w:type="dxa"/>
            <w:tcBorders>
              <w:top w:val="nil"/>
              <w:bottom w:val="nil"/>
            </w:tcBorders>
          </w:tcPr>
          <w:p w14:paraId="49842FE5" w14:textId="77777777" w:rsidR="001704F0" w:rsidRPr="007E7355" w:rsidRDefault="001704F0" w:rsidP="005C407E">
            <w:pPr>
              <w:pStyle w:val="TableParagraph"/>
              <w:rPr>
                <w:rFonts w:ascii="Hurme Geometric Sans 1" w:hAnsi="Hurme Geometric Sans 1"/>
              </w:rPr>
            </w:pPr>
          </w:p>
        </w:tc>
        <w:tc>
          <w:tcPr>
            <w:tcW w:w="2064" w:type="dxa"/>
            <w:vMerge/>
            <w:shd w:val="clear" w:color="auto" w:fill="FCDFE8"/>
          </w:tcPr>
          <w:p w14:paraId="6F2E3736" w14:textId="77777777" w:rsidR="001704F0" w:rsidRPr="007E7355" w:rsidRDefault="001704F0" w:rsidP="005C407E">
            <w:pPr>
              <w:pStyle w:val="TableParagraph"/>
              <w:spacing w:before="1"/>
              <w:ind w:left="105"/>
              <w:rPr>
                <w:rFonts w:ascii="Hurme Geometric Sans 1" w:hAnsi="Hurme Geometric Sans 1"/>
              </w:rPr>
            </w:pPr>
          </w:p>
        </w:tc>
        <w:tc>
          <w:tcPr>
            <w:tcW w:w="3055" w:type="dxa"/>
            <w:vMerge/>
            <w:shd w:val="clear" w:color="auto" w:fill="FDCEDD"/>
          </w:tcPr>
          <w:p w14:paraId="5B08F658" w14:textId="77777777" w:rsidR="001704F0" w:rsidRPr="007E7355" w:rsidRDefault="001704F0" w:rsidP="005C407E">
            <w:pPr>
              <w:pStyle w:val="TableParagraph"/>
              <w:ind w:left="105"/>
              <w:rPr>
                <w:rFonts w:ascii="Hurme Geometric Sans 1" w:hAnsi="Hurme Geometric Sans 1"/>
              </w:rPr>
            </w:pPr>
          </w:p>
        </w:tc>
        <w:tc>
          <w:tcPr>
            <w:tcW w:w="2268" w:type="dxa"/>
            <w:vMerge/>
            <w:shd w:val="clear" w:color="auto" w:fill="E49BB1"/>
          </w:tcPr>
          <w:p w14:paraId="01DF852F" w14:textId="77777777" w:rsidR="001704F0" w:rsidRPr="007E7355" w:rsidRDefault="001704F0" w:rsidP="005C407E">
            <w:pPr>
              <w:pStyle w:val="TableParagraph"/>
              <w:spacing w:before="1"/>
              <w:ind w:left="108"/>
              <w:rPr>
                <w:rFonts w:ascii="Hurme Geometric Sans 1" w:hAnsi="Hurme Geometric Sans 1"/>
              </w:rPr>
            </w:pPr>
          </w:p>
        </w:tc>
        <w:tc>
          <w:tcPr>
            <w:tcW w:w="1480" w:type="dxa"/>
            <w:vMerge/>
            <w:shd w:val="clear" w:color="auto" w:fill="DE829E"/>
          </w:tcPr>
          <w:p w14:paraId="77050F2C" w14:textId="77777777" w:rsidR="001704F0" w:rsidRPr="007E7355" w:rsidRDefault="001704F0" w:rsidP="005C407E">
            <w:pPr>
              <w:pStyle w:val="TableParagraph"/>
              <w:spacing w:before="1"/>
              <w:ind w:left="108"/>
              <w:rPr>
                <w:rFonts w:ascii="Hurme Geometric Sans 1" w:hAnsi="Hurme Geometric Sans 1"/>
              </w:rPr>
            </w:pPr>
          </w:p>
        </w:tc>
        <w:tc>
          <w:tcPr>
            <w:tcW w:w="1813" w:type="dxa"/>
            <w:vMerge/>
            <w:shd w:val="clear" w:color="auto" w:fill="D77192"/>
          </w:tcPr>
          <w:p w14:paraId="1824068C" w14:textId="77777777" w:rsidR="001704F0" w:rsidRPr="007E7355" w:rsidRDefault="001704F0" w:rsidP="005C407E">
            <w:pPr>
              <w:pStyle w:val="TableParagraph"/>
              <w:spacing w:before="1"/>
              <w:ind w:left="108"/>
              <w:rPr>
                <w:rFonts w:ascii="Hurme Geometric Sans 1" w:hAnsi="Hurme Geometric Sans 1"/>
              </w:rPr>
            </w:pPr>
          </w:p>
        </w:tc>
      </w:tr>
      <w:tr w:rsidR="001704F0" w:rsidRPr="007E7355" w14:paraId="5DC3DCE8" w14:textId="77777777" w:rsidTr="005C407E">
        <w:trPr>
          <w:trHeight w:val="309"/>
        </w:trPr>
        <w:tc>
          <w:tcPr>
            <w:tcW w:w="5366" w:type="dxa"/>
            <w:tcBorders>
              <w:top w:val="nil"/>
              <w:bottom w:val="nil"/>
            </w:tcBorders>
          </w:tcPr>
          <w:p w14:paraId="7D9898A2" w14:textId="77777777" w:rsidR="001704F0" w:rsidRPr="007E7355" w:rsidRDefault="001704F0" w:rsidP="005C407E">
            <w:pPr>
              <w:pStyle w:val="TableParagraph"/>
              <w:spacing w:line="267" w:lineRule="exact"/>
              <w:ind w:left="107"/>
              <w:rPr>
                <w:rFonts w:ascii="Hurme Geometric Sans 1" w:hAnsi="Hurme Geometric Sans 1"/>
                <w:b/>
              </w:rPr>
            </w:pPr>
            <w:r w:rsidRPr="007E7355">
              <w:rPr>
                <w:rFonts w:ascii="Hurme Geometric Sans 1" w:hAnsi="Hurme Geometric Sans 1"/>
                <w:b/>
                <w:u w:val="single"/>
              </w:rPr>
              <w:t>A.4.1. İç ve dış paydaş katılımı</w:t>
            </w:r>
          </w:p>
        </w:tc>
        <w:tc>
          <w:tcPr>
            <w:tcW w:w="2064" w:type="dxa"/>
            <w:vMerge/>
            <w:shd w:val="clear" w:color="auto" w:fill="FCDFE8"/>
          </w:tcPr>
          <w:p w14:paraId="62248366" w14:textId="77777777" w:rsidR="001704F0" w:rsidRPr="007E7355" w:rsidRDefault="001704F0" w:rsidP="005C407E">
            <w:pPr>
              <w:pStyle w:val="TableParagraph"/>
              <w:spacing w:before="1"/>
              <w:ind w:left="105"/>
              <w:rPr>
                <w:rFonts w:ascii="Hurme Geometric Sans 1" w:hAnsi="Hurme Geometric Sans 1"/>
              </w:rPr>
            </w:pPr>
          </w:p>
        </w:tc>
        <w:tc>
          <w:tcPr>
            <w:tcW w:w="3055" w:type="dxa"/>
            <w:vMerge/>
            <w:shd w:val="clear" w:color="auto" w:fill="FDCEDD"/>
          </w:tcPr>
          <w:p w14:paraId="2DD1C655" w14:textId="77777777" w:rsidR="001704F0" w:rsidRPr="007E7355" w:rsidRDefault="001704F0" w:rsidP="005C407E">
            <w:pPr>
              <w:pStyle w:val="TableParagraph"/>
              <w:ind w:left="105"/>
              <w:rPr>
                <w:rFonts w:ascii="Hurme Geometric Sans 1" w:hAnsi="Hurme Geometric Sans 1"/>
              </w:rPr>
            </w:pPr>
          </w:p>
        </w:tc>
        <w:tc>
          <w:tcPr>
            <w:tcW w:w="2268" w:type="dxa"/>
            <w:vMerge/>
            <w:shd w:val="clear" w:color="auto" w:fill="E49BB1"/>
          </w:tcPr>
          <w:p w14:paraId="63B28265" w14:textId="77777777" w:rsidR="001704F0" w:rsidRPr="007E7355" w:rsidRDefault="001704F0" w:rsidP="005C407E">
            <w:pPr>
              <w:pStyle w:val="TableParagraph"/>
              <w:spacing w:before="1"/>
              <w:ind w:left="108"/>
              <w:rPr>
                <w:rFonts w:ascii="Hurme Geometric Sans 1" w:hAnsi="Hurme Geometric Sans 1"/>
              </w:rPr>
            </w:pPr>
          </w:p>
        </w:tc>
        <w:tc>
          <w:tcPr>
            <w:tcW w:w="1480" w:type="dxa"/>
            <w:vMerge/>
            <w:shd w:val="clear" w:color="auto" w:fill="DE829E"/>
          </w:tcPr>
          <w:p w14:paraId="52413C86" w14:textId="77777777" w:rsidR="001704F0" w:rsidRPr="007E7355" w:rsidRDefault="001704F0" w:rsidP="005C407E">
            <w:pPr>
              <w:pStyle w:val="TableParagraph"/>
              <w:spacing w:before="1"/>
              <w:ind w:left="108"/>
              <w:rPr>
                <w:rFonts w:ascii="Hurme Geometric Sans 1" w:hAnsi="Hurme Geometric Sans 1"/>
              </w:rPr>
            </w:pPr>
          </w:p>
        </w:tc>
        <w:tc>
          <w:tcPr>
            <w:tcW w:w="1813" w:type="dxa"/>
            <w:vMerge/>
            <w:shd w:val="clear" w:color="auto" w:fill="D77192"/>
          </w:tcPr>
          <w:p w14:paraId="2BBBC6BC" w14:textId="77777777" w:rsidR="001704F0" w:rsidRPr="007E7355" w:rsidRDefault="001704F0" w:rsidP="005C407E">
            <w:pPr>
              <w:pStyle w:val="TableParagraph"/>
              <w:spacing w:before="1"/>
              <w:ind w:left="108"/>
              <w:rPr>
                <w:rFonts w:ascii="Hurme Geometric Sans 1" w:hAnsi="Hurme Geometric Sans 1"/>
              </w:rPr>
            </w:pPr>
          </w:p>
        </w:tc>
      </w:tr>
      <w:tr w:rsidR="001704F0" w:rsidRPr="007E7355" w14:paraId="51773B85" w14:textId="77777777" w:rsidTr="005C407E">
        <w:trPr>
          <w:trHeight w:val="308"/>
        </w:trPr>
        <w:tc>
          <w:tcPr>
            <w:tcW w:w="5366" w:type="dxa"/>
            <w:tcBorders>
              <w:top w:val="nil"/>
              <w:bottom w:val="nil"/>
            </w:tcBorders>
          </w:tcPr>
          <w:p w14:paraId="3DFE9C7A" w14:textId="77777777" w:rsidR="001704F0" w:rsidRPr="007E7355" w:rsidRDefault="001704F0" w:rsidP="005C407E">
            <w:pPr>
              <w:pStyle w:val="TableParagraph"/>
              <w:rPr>
                <w:rFonts w:ascii="Hurme Geometric Sans 1" w:hAnsi="Hurme Geometric Sans 1"/>
              </w:rPr>
            </w:pPr>
          </w:p>
        </w:tc>
        <w:tc>
          <w:tcPr>
            <w:tcW w:w="2064" w:type="dxa"/>
            <w:vMerge/>
            <w:shd w:val="clear" w:color="auto" w:fill="FCDFE8"/>
          </w:tcPr>
          <w:p w14:paraId="6BC5D93F" w14:textId="77777777" w:rsidR="001704F0" w:rsidRPr="007E7355" w:rsidRDefault="001704F0" w:rsidP="005C407E">
            <w:pPr>
              <w:pStyle w:val="TableParagraph"/>
              <w:spacing w:before="1"/>
              <w:ind w:left="105"/>
              <w:rPr>
                <w:rFonts w:ascii="Hurme Geometric Sans 1" w:hAnsi="Hurme Geometric Sans 1"/>
              </w:rPr>
            </w:pPr>
          </w:p>
        </w:tc>
        <w:tc>
          <w:tcPr>
            <w:tcW w:w="3055" w:type="dxa"/>
            <w:vMerge/>
            <w:shd w:val="clear" w:color="auto" w:fill="FDCEDD"/>
          </w:tcPr>
          <w:p w14:paraId="202C396E" w14:textId="77777777" w:rsidR="001704F0" w:rsidRPr="007E7355" w:rsidRDefault="001704F0" w:rsidP="005C407E">
            <w:pPr>
              <w:pStyle w:val="TableParagraph"/>
              <w:ind w:left="105"/>
              <w:rPr>
                <w:rFonts w:ascii="Hurme Geometric Sans 1" w:hAnsi="Hurme Geometric Sans 1"/>
              </w:rPr>
            </w:pPr>
          </w:p>
        </w:tc>
        <w:tc>
          <w:tcPr>
            <w:tcW w:w="2268" w:type="dxa"/>
            <w:vMerge/>
            <w:shd w:val="clear" w:color="auto" w:fill="E49BB1"/>
          </w:tcPr>
          <w:p w14:paraId="5BA3E808" w14:textId="77777777" w:rsidR="001704F0" w:rsidRPr="007E7355" w:rsidRDefault="001704F0" w:rsidP="005C407E">
            <w:pPr>
              <w:pStyle w:val="TableParagraph"/>
              <w:spacing w:before="1"/>
              <w:ind w:left="108"/>
              <w:rPr>
                <w:rFonts w:ascii="Hurme Geometric Sans 1" w:hAnsi="Hurme Geometric Sans 1"/>
              </w:rPr>
            </w:pPr>
          </w:p>
        </w:tc>
        <w:tc>
          <w:tcPr>
            <w:tcW w:w="1480" w:type="dxa"/>
            <w:vMerge/>
            <w:shd w:val="clear" w:color="auto" w:fill="DE829E"/>
          </w:tcPr>
          <w:p w14:paraId="3A096827" w14:textId="77777777" w:rsidR="001704F0" w:rsidRPr="007E7355" w:rsidRDefault="001704F0" w:rsidP="005C407E">
            <w:pPr>
              <w:pStyle w:val="TableParagraph"/>
              <w:spacing w:before="1"/>
              <w:ind w:left="108"/>
              <w:rPr>
                <w:rFonts w:ascii="Hurme Geometric Sans 1" w:hAnsi="Hurme Geometric Sans 1"/>
              </w:rPr>
            </w:pPr>
          </w:p>
        </w:tc>
        <w:tc>
          <w:tcPr>
            <w:tcW w:w="1813" w:type="dxa"/>
            <w:vMerge/>
            <w:shd w:val="clear" w:color="auto" w:fill="D77192"/>
          </w:tcPr>
          <w:p w14:paraId="15ED7391" w14:textId="77777777" w:rsidR="001704F0" w:rsidRPr="007E7355" w:rsidRDefault="001704F0" w:rsidP="005C407E">
            <w:pPr>
              <w:pStyle w:val="TableParagraph"/>
              <w:spacing w:before="1"/>
              <w:ind w:left="108"/>
              <w:rPr>
                <w:rFonts w:ascii="Hurme Geometric Sans 1" w:hAnsi="Hurme Geometric Sans 1"/>
              </w:rPr>
            </w:pPr>
          </w:p>
        </w:tc>
      </w:tr>
      <w:tr w:rsidR="001704F0" w:rsidRPr="007E7355" w14:paraId="10D2FD12" w14:textId="77777777" w:rsidTr="005C407E">
        <w:trPr>
          <w:trHeight w:val="627"/>
        </w:trPr>
        <w:tc>
          <w:tcPr>
            <w:tcW w:w="5366" w:type="dxa"/>
            <w:vMerge w:val="restart"/>
            <w:tcBorders>
              <w:top w:val="nil"/>
              <w:bottom w:val="single" w:sz="4" w:space="0" w:color="000000"/>
            </w:tcBorders>
          </w:tcPr>
          <w:p w14:paraId="66333FD8" w14:textId="77777777" w:rsidR="001704F0" w:rsidRPr="007E7355" w:rsidRDefault="001704F0" w:rsidP="005C407E">
            <w:pPr>
              <w:pStyle w:val="TableParagraph"/>
              <w:spacing w:line="265" w:lineRule="exact"/>
              <w:ind w:left="107" w:right="56"/>
              <w:jc w:val="both"/>
              <w:rPr>
                <w:rFonts w:ascii="Hurme Geometric Sans 1" w:hAnsi="Hurme Geometric Sans 1"/>
              </w:rPr>
            </w:pPr>
            <w:r w:rsidRPr="007E7355">
              <w:rPr>
                <w:rFonts w:ascii="Hurme Geometric Sans 1" w:hAnsi="Hurme Geometric Sans 1"/>
              </w:rPr>
              <w:t>İç</w:t>
            </w:r>
            <w:r w:rsidRPr="00DC6025">
              <w:rPr>
                <w:rFonts w:ascii="Hurme Geometric Sans 1" w:hAnsi="Hurme Geometric Sans 1"/>
              </w:rPr>
              <w:t xml:space="preserve"> </w:t>
            </w:r>
            <w:r w:rsidRPr="007E7355">
              <w:rPr>
                <w:rFonts w:ascii="Hurme Geometric Sans 1" w:hAnsi="Hurme Geometric Sans 1"/>
              </w:rPr>
              <w:t>ve</w:t>
            </w:r>
            <w:r w:rsidRPr="00DC6025">
              <w:rPr>
                <w:rFonts w:ascii="Hurme Geometric Sans 1" w:hAnsi="Hurme Geometric Sans 1"/>
              </w:rPr>
              <w:t xml:space="preserve"> </w:t>
            </w:r>
            <w:r w:rsidRPr="007E7355">
              <w:rPr>
                <w:rFonts w:ascii="Hurme Geometric Sans 1" w:hAnsi="Hurme Geometric Sans 1"/>
              </w:rPr>
              <w:t>dış</w:t>
            </w:r>
            <w:r w:rsidRPr="00DC6025">
              <w:rPr>
                <w:rFonts w:ascii="Hurme Geometric Sans 1" w:hAnsi="Hurme Geometric Sans 1"/>
              </w:rPr>
              <w:t xml:space="preserve"> </w:t>
            </w:r>
            <w:r w:rsidRPr="007E7355">
              <w:rPr>
                <w:rFonts w:ascii="Hurme Geometric Sans 1" w:hAnsi="Hurme Geometric Sans 1"/>
              </w:rPr>
              <w:t>paydaşların</w:t>
            </w:r>
            <w:r w:rsidRPr="00DC6025">
              <w:rPr>
                <w:rFonts w:ascii="Hurme Geometric Sans 1" w:hAnsi="Hurme Geometric Sans 1"/>
              </w:rPr>
              <w:t xml:space="preserve"> </w:t>
            </w:r>
            <w:r w:rsidRPr="007E7355">
              <w:rPr>
                <w:rFonts w:ascii="Hurme Geometric Sans 1" w:hAnsi="Hurme Geometric Sans 1"/>
              </w:rPr>
              <w:t>karar</w:t>
            </w:r>
            <w:r w:rsidRPr="00DC6025">
              <w:rPr>
                <w:rFonts w:ascii="Hurme Geometric Sans 1" w:hAnsi="Hurme Geometric Sans 1"/>
              </w:rPr>
              <w:t xml:space="preserve"> </w:t>
            </w:r>
            <w:r w:rsidRPr="007E7355">
              <w:rPr>
                <w:rFonts w:ascii="Hurme Geometric Sans 1" w:hAnsi="Hurme Geometric Sans 1"/>
              </w:rPr>
              <w:t>alma,</w:t>
            </w:r>
            <w:r w:rsidRPr="00DC6025">
              <w:rPr>
                <w:rFonts w:ascii="Hurme Geometric Sans 1" w:hAnsi="Hurme Geometric Sans 1"/>
              </w:rPr>
              <w:t xml:space="preserve"> </w:t>
            </w:r>
            <w:r w:rsidRPr="007E7355">
              <w:rPr>
                <w:rFonts w:ascii="Hurme Geometric Sans 1" w:hAnsi="Hurme Geometric Sans 1"/>
              </w:rPr>
              <w:t>yönetişim</w:t>
            </w:r>
            <w:r w:rsidRPr="00DC6025">
              <w:rPr>
                <w:rFonts w:ascii="Hurme Geometric Sans 1" w:hAnsi="Hurme Geometric Sans 1"/>
              </w:rPr>
              <w:t xml:space="preserve"> </w:t>
            </w:r>
            <w:r w:rsidRPr="007E7355">
              <w:rPr>
                <w:rFonts w:ascii="Hurme Geometric Sans 1" w:hAnsi="Hurme Geometric Sans 1"/>
              </w:rPr>
              <w:t>ve</w:t>
            </w:r>
            <w:r w:rsidRPr="00DC6025">
              <w:rPr>
                <w:rFonts w:ascii="Hurme Geometric Sans 1" w:hAnsi="Hurme Geometric Sans 1"/>
              </w:rPr>
              <w:t xml:space="preserve"> </w:t>
            </w:r>
            <w:r w:rsidRPr="007E7355">
              <w:rPr>
                <w:rFonts w:ascii="Hurme Geometric Sans 1" w:hAnsi="Hurme Geometric Sans 1"/>
              </w:rPr>
              <w:t>iyileştirme</w:t>
            </w:r>
            <w:r>
              <w:rPr>
                <w:rFonts w:ascii="Hurme Geometric Sans 1" w:hAnsi="Hurme Geometric Sans 1"/>
              </w:rPr>
              <w:t xml:space="preserve"> </w:t>
            </w:r>
            <w:r w:rsidRPr="007E7355">
              <w:rPr>
                <w:rFonts w:ascii="Hurme Geometric Sans 1" w:hAnsi="Hurme Geometric Sans 1"/>
              </w:rPr>
              <w:t>süreçlerine katılım mekanizmaları tanımlanmıştır.</w:t>
            </w:r>
            <w:r>
              <w:rPr>
                <w:rFonts w:ascii="Hurme Geometric Sans 1" w:hAnsi="Hurme Geometric Sans 1"/>
              </w:rPr>
              <w:t xml:space="preserve"> </w:t>
            </w:r>
            <w:r w:rsidRPr="00DC6025">
              <w:rPr>
                <w:rFonts w:ascii="Hurme Geometric Sans 1" w:hAnsi="Hurme Geometric Sans 1"/>
              </w:rPr>
              <w:t xml:space="preserve">Gerçekleşen katılımın etkinliği, kurumsallığı ve sürekliliği irdelenmektedir. Uygulama örnekleri, iç kalite güvencesi </w:t>
            </w:r>
            <w:r w:rsidRPr="007E7355">
              <w:rPr>
                <w:rFonts w:ascii="Hurme Geometric Sans 1" w:hAnsi="Hurme Geometric Sans 1"/>
              </w:rPr>
              <w:t>sisteminde özellikle öğrenci ve dış paydaş katılımı ve</w:t>
            </w:r>
            <w:r>
              <w:rPr>
                <w:rFonts w:ascii="Hurme Geometric Sans 1" w:hAnsi="Hurme Geometric Sans 1"/>
              </w:rPr>
              <w:t xml:space="preserve"> </w:t>
            </w:r>
            <w:r w:rsidRPr="00DC6025">
              <w:rPr>
                <w:rFonts w:ascii="Hurme Geometric Sans 1" w:hAnsi="Hurme Geometric Sans 1"/>
              </w:rPr>
              <w:t xml:space="preserve">etkinliği mevcuttur. Sonuçlar değerlendirilmekte ve bağlı </w:t>
            </w:r>
            <w:r w:rsidRPr="007E7355">
              <w:rPr>
                <w:rFonts w:ascii="Hurme Geometric Sans 1" w:hAnsi="Hurme Geometric Sans 1"/>
              </w:rPr>
              <w:t>iyileştirmeler gerçekleştirilmektedir.</w:t>
            </w:r>
          </w:p>
        </w:tc>
        <w:tc>
          <w:tcPr>
            <w:tcW w:w="2064" w:type="dxa"/>
            <w:vMerge/>
            <w:tcBorders>
              <w:bottom w:val="nil"/>
            </w:tcBorders>
            <w:shd w:val="clear" w:color="auto" w:fill="FCDFE8"/>
          </w:tcPr>
          <w:p w14:paraId="57253C33" w14:textId="77777777" w:rsidR="001704F0" w:rsidRPr="007E7355" w:rsidRDefault="001704F0" w:rsidP="005C407E">
            <w:pPr>
              <w:pStyle w:val="TableParagraph"/>
              <w:spacing w:before="1"/>
              <w:ind w:left="105"/>
              <w:rPr>
                <w:rFonts w:ascii="Hurme Geometric Sans 1" w:hAnsi="Hurme Geometric Sans 1"/>
              </w:rPr>
            </w:pPr>
          </w:p>
        </w:tc>
        <w:tc>
          <w:tcPr>
            <w:tcW w:w="3055" w:type="dxa"/>
            <w:vMerge/>
            <w:tcBorders>
              <w:bottom w:val="single" w:sz="4" w:space="0" w:color="000000"/>
            </w:tcBorders>
            <w:shd w:val="clear" w:color="auto" w:fill="FDCEDD"/>
          </w:tcPr>
          <w:p w14:paraId="4A835E99" w14:textId="77777777" w:rsidR="001704F0" w:rsidRPr="007E7355" w:rsidRDefault="001704F0" w:rsidP="005C407E">
            <w:pPr>
              <w:pStyle w:val="TableParagraph"/>
              <w:ind w:left="105"/>
              <w:rPr>
                <w:rFonts w:ascii="Hurme Geometric Sans 1" w:hAnsi="Hurme Geometric Sans 1"/>
              </w:rPr>
            </w:pPr>
          </w:p>
        </w:tc>
        <w:tc>
          <w:tcPr>
            <w:tcW w:w="2268" w:type="dxa"/>
            <w:vMerge/>
            <w:tcBorders>
              <w:bottom w:val="single" w:sz="4" w:space="0" w:color="000000"/>
            </w:tcBorders>
            <w:shd w:val="clear" w:color="auto" w:fill="E49BB1"/>
          </w:tcPr>
          <w:p w14:paraId="2CD0E6E7" w14:textId="77777777" w:rsidR="001704F0" w:rsidRPr="007E7355" w:rsidRDefault="001704F0" w:rsidP="005C407E">
            <w:pPr>
              <w:pStyle w:val="TableParagraph"/>
              <w:spacing w:before="1"/>
              <w:ind w:left="108"/>
              <w:rPr>
                <w:rFonts w:ascii="Hurme Geometric Sans 1" w:hAnsi="Hurme Geometric Sans 1"/>
              </w:rPr>
            </w:pPr>
          </w:p>
        </w:tc>
        <w:tc>
          <w:tcPr>
            <w:tcW w:w="1480" w:type="dxa"/>
            <w:vMerge/>
            <w:tcBorders>
              <w:bottom w:val="single" w:sz="4" w:space="0" w:color="000000"/>
            </w:tcBorders>
            <w:shd w:val="clear" w:color="auto" w:fill="DE829E"/>
          </w:tcPr>
          <w:p w14:paraId="65370528" w14:textId="77777777" w:rsidR="001704F0" w:rsidRPr="007E7355" w:rsidRDefault="001704F0" w:rsidP="005C407E">
            <w:pPr>
              <w:pStyle w:val="TableParagraph"/>
              <w:spacing w:before="1"/>
              <w:ind w:left="108"/>
              <w:rPr>
                <w:rFonts w:ascii="Hurme Geometric Sans 1" w:hAnsi="Hurme Geometric Sans 1"/>
              </w:rPr>
            </w:pPr>
          </w:p>
        </w:tc>
        <w:tc>
          <w:tcPr>
            <w:tcW w:w="1813" w:type="dxa"/>
            <w:vMerge/>
            <w:tcBorders>
              <w:bottom w:val="nil"/>
            </w:tcBorders>
            <w:shd w:val="clear" w:color="auto" w:fill="D77192"/>
          </w:tcPr>
          <w:p w14:paraId="0ACDB630" w14:textId="77777777" w:rsidR="001704F0" w:rsidRPr="007E7355" w:rsidRDefault="001704F0" w:rsidP="005C407E">
            <w:pPr>
              <w:pStyle w:val="TableParagraph"/>
              <w:spacing w:before="1"/>
              <w:ind w:left="108"/>
              <w:rPr>
                <w:rFonts w:ascii="Hurme Geometric Sans 1" w:hAnsi="Hurme Geometric Sans 1"/>
              </w:rPr>
            </w:pPr>
          </w:p>
        </w:tc>
      </w:tr>
      <w:tr w:rsidR="001704F0" w:rsidRPr="007E7355" w14:paraId="6FF79EDD" w14:textId="77777777" w:rsidTr="005C407E">
        <w:trPr>
          <w:trHeight w:val="77"/>
        </w:trPr>
        <w:tc>
          <w:tcPr>
            <w:tcW w:w="5366" w:type="dxa"/>
            <w:vMerge/>
          </w:tcPr>
          <w:p w14:paraId="094366C5" w14:textId="77777777" w:rsidR="001704F0" w:rsidRPr="007E7355" w:rsidRDefault="001704F0" w:rsidP="005C407E">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79CA5520" w14:textId="77777777" w:rsidR="001704F0" w:rsidRPr="007E7355" w:rsidRDefault="001704F0" w:rsidP="005C407E">
            <w:pPr>
              <w:pStyle w:val="TableParagraph"/>
              <w:rPr>
                <w:rFonts w:ascii="Hurme Geometric Sans 1" w:hAnsi="Hurme Geometric Sans 1"/>
              </w:rPr>
            </w:pPr>
          </w:p>
        </w:tc>
        <w:tc>
          <w:tcPr>
            <w:tcW w:w="3055" w:type="dxa"/>
            <w:vMerge/>
            <w:shd w:val="clear" w:color="auto" w:fill="FDCEDD"/>
          </w:tcPr>
          <w:p w14:paraId="6230AA5A" w14:textId="77777777" w:rsidR="001704F0" w:rsidRPr="007E7355" w:rsidRDefault="001704F0" w:rsidP="005C407E">
            <w:pPr>
              <w:pStyle w:val="TableParagraph"/>
              <w:ind w:left="105"/>
              <w:rPr>
                <w:rFonts w:ascii="Hurme Geometric Sans 1" w:hAnsi="Hurme Geometric Sans 1"/>
              </w:rPr>
            </w:pPr>
          </w:p>
        </w:tc>
        <w:tc>
          <w:tcPr>
            <w:tcW w:w="2268" w:type="dxa"/>
            <w:vMerge/>
            <w:tcBorders>
              <w:bottom w:val="nil"/>
            </w:tcBorders>
            <w:shd w:val="clear" w:color="auto" w:fill="E49BB1"/>
          </w:tcPr>
          <w:p w14:paraId="0004371C" w14:textId="77777777" w:rsidR="001704F0" w:rsidRPr="007E7355" w:rsidRDefault="001704F0" w:rsidP="005C407E">
            <w:pPr>
              <w:pStyle w:val="TableParagraph"/>
              <w:spacing w:before="1"/>
              <w:ind w:left="108"/>
              <w:rPr>
                <w:rFonts w:ascii="Hurme Geometric Sans 1" w:hAnsi="Hurme Geometric Sans 1"/>
              </w:rPr>
            </w:pPr>
          </w:p>
        </w:tc>
        <w:tc>
          <w:tcPr>
            <w:tcW w:w="1480" w:type="dxa"/>
            <w:vMerge/>
            <w:shd w:val="clear" w:color="auto" w:fill="DE829E"/>
          </w:tcPr>
          <w:p w14:paraId="3CC2DCAD" w14:textId="77777777" w:rsidR="001704F0" w:rsidRPr="007E7355" w:rsidRDefault="001704F0" w:rsidP="005C407E">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1A98B8D6" w14:textId="77777777" w:rsidR="001704F0" w:rsidRPr="007E7355" w:rsidRDefault="001704F0" w:rsidP="005C407E">
            <w:pPr>
              <w:pStyle w:val="TableParagraph"/>
              <w:rPr>
                <w:rFonts w:ascii="Hurme Geometric Sans 1" w:hAnsi="Hurme Geometric Sans 1"/>
              </w:rPr>
            </w:pPr>
          </w:p>
        </w:tc>
      </w:tr>
      <w:tr w:rsidR="001704F0" w:rsidRPr="007E7355" w14:paraId="6EFC419A" w14:textId="77777777" w:rsidTr="005C407E">
        <w:trPr>
          <w:trHeight w:val="308"/>
        </w:trPr>
        <w:tc>
          <w:tcPr>
            <w:tcW w:w="5366" w:type="dxa"/>
            <w:vMerge/>
          </w:tcPr>
          <w:p w14:paraId="09967C2D" w14:textId="77777777" w:rsidR="001704F0" w:rsidRPr="007E7355" w:rsidRDefault="001704F0" w:rsidP="005C407E">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6D266F6F" w14:textId="77777777" w:rsidR="001704F0" w:rsidRPr="007E7355" w:rsidRDefault="001704F0" w:rsidP="005C407E">
            <w:pPr>
              <w:pStyle w:val="TableParagraph"/>
              <w:rPr>
                <w:rFonts w:ascii="Hurme Geometric Sans 1" w:hAnsi="Hurme Geometric Sans 1"/>
              </w:rPr>
            </w:pPr>
          </w:p>
        </w:tc>
        <w:tc>
          <w:tcPr>
            <w:tcW w:w="3055" w:type="dxa"/>
            <w:vMerge/>
            <w:tcBorders>
              <w:bottom w:val="nil"/>
            </w:tcBorders>
            <w:shd w:val="clear" w:color="auto" w:fill="FDCEDD"/>
          </w:tcPr>
          <w:p w14:paraId="768DF227" w14:textId="77777777" w:rsidR="001704F0" w:rsidRPr="007E7355" w:rsidRDefault="001704F0" w:rsidP="005C407E">
            <w:pPr>
              <w:pStyle w:val="TableParagraph"/>
              <w:ind w:left="105"/>
              <w:rPr>
                <w:rFonts w:ascii="Hurme Geometric Sans 1" w:hAnsi="Hurme Geometric Sans 1"/>
              </w:rPr>
            </w:pPr>
          </w:p>
        </w:tc>
        <w:tc>
          <w:tcPr>
            <w:tcW w:w="2268" w:type="dxa"/>
            <w:tcBorders>
              <w:top w:val="nil"/>
              <w:bottom w:val="nil"/>
            </w:tcBorders>
            <w:shd w:val="clear" w:color="auto" w:fill="E49BB1"/>
          </w:tcPr>
          <w:p w14:paraId="3E8FB3AF" w14:textId="77777777" w:rsidR="001704F0" w:rsidRPr="007E7355" w:rsidRDefault="001704F0" w:rsidP="005C407E">
            <w:pPr>
              <w:pStyle w:val="TableParagraph"/>
              <w:rPr>
                <w:rFonts w:ascii="Hurme Geometric Sans 1" w:hAnsi="Hurme Geometric Sans 1"/>
              </w:rPr>
            </w:pPr>
          </w:p>
        </w:tc>
        <w:tc>
          <w:tcPr>
            <w:tcW w:w="1480" w:type="dxa"/>
            <w:vMerge/>
            <w:shd w:val="clear" w:color="auto" w:fill="DE829E"/>
          </w:tcPr>
          <w:p w14:paraId="29ED219C" w14:textId="77777777" w:rsidR="001704F0" w:rsidRPr="007E7355" w:rsidRDefault="001704F0" w:rsidP="005C407E">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092F19C5" w14:textId="77777777" w:rsidR="001704F0" w:rsidRPr="007E7355" w:rsidRDefault="001704F0" w:rsidP="005C407E">
            <w:pPr>
              <w:pStyle w:val="TableParagraph"/>
              <w:rPr>
                <w:rFonts w:ascii="Hurme Geometric Sans 1" w:hAnsi="Hurme Geometric Sans 1"/>
              </w:rPr>
            </w:pPr>
          </w:p>
        </w:tc>
      </w:tr>
      <w:tr w:rsidR="001704F0" w:rsidRPr="007E7355" w14:paraId="6D0DD812" w14:textId="77777777" w:rsidTr="005C407E">
        <w:trPr>
          <w:trHeight w:val="309"/>
        </w:trPr>
        <w:tc>
          <w:tcPr>
            <w:tcW w:w="5366" w:type="dxa"/>
            <w:vMerge/>
          </w:tcPr>
          <w:p w14:paraId="5E6DA322" w14:textId="77777777" w:rsidR="001704F0" w:rsidRPr="007E7355" w:rsidRDefault="001704F0" w:rsidP="005C407E">
            <w:pPr>
              <w:pStyle w:val="TableParagraph"/>
              <w:spacing w:line="243" w:lineRule="exact"/>
              <w:ind w:left="107"/>
              <w:rPr>
                <w:rFonts w:ascii="Hurme Geometric Sans 1" w:hAnsi="Hurme Geometric Sans 1"/>
              </w:rPr>
            </w:pPr>
          </w:p>
        </w:tc>
        <w:tc>
          <w:tcPr>
            <w:tcW w:w="2064" w:type="dxa"/>
            <w:tcBorders>
              <w:top w:val="nil"/>
              <w:bottom w:val="nil"/>
            </w:tcBorders>
            <w:shd w:val="clear" w:color="auto" w:fill="FCDFE8"/>
          </w:tcPr>
          <w:p w14:paraId="2F1848A9" w14:textId="77777777" w:rsidR="001704F0" w:rsidRPr="007E7355" w:rsidRDefault="001704F0" w:rsidP="005C407E">
            <w:pPr>
              <w:pStyle w:val="TableParagraph"/>
              <w:rPr>
                <w:rFonts w:ascii="Hurme Geometric Sans 1" w:hAnsi="Hurme Geometric Sans 1"/>
              </w:rPr>
            </w:pPr>
          </w:p>
        </w:tc>
        <w:tc>
          <w:tcPr>
            <w:tcW w:w="3055" w:type="dxa"/>
            <w:tcBorders>
              <w:top w:val="nil"/>
              <w:bottom w:val="nil"/>
            </w:tcBorders>
            <w:shd w:val="clear" w:color="auto" w:fill="FDCEDD"/>
          </w:tcPr>
          <w:p w14:paraId="51A85828" w14:textId="77777777" w:rsidR="001704F0" w:rsidRPr="007E7355" w:rsidRDefault="001704F0" w:rsidP="005C407E">
            <w:pPr>
              <w:pStyle w:val="TableParagraph"/>
              <w:rPr>
                <w:rFonts w:ascii="Hurme Geometric Sans 1" w:hAnsi="Hurme Geometric Sans 1"/>
              </w:rPr>
            </w:pPr>
          </w:p>
        </w:tc>
        <w:tc>
          <w:tcPr>
            <w:tcW w:w="2268" w:type="dxa"/>
            <w:tcBorders>
              <w:top w:val="nil"/>
              <w:bottom w:val="nil"/>
            </w:tcBorders>
            <w:shd w:val="clear" w:color="auto" w:fill="E49BB1"/>
          </w:tcPr>
          <w:p w14:paraId="424ACB6D" w14:textId="77777777" w:rsidR="001704F0" w:rsidRPr="007E7355" w:rsidRDefault="001704F0" w:rsidP="005C407E">
            <w:pPr>
              <w:pStyle w:val="TableParagraph"/>
              <w:rPr>
                <w:rFonts w:ascii="Hurme Geometric Sans 1" w:hAnsi="Hurme Geometric Sans 1"/>
              </w:rPr>
            </w:pPr>
          </w:p>
        </w:tc>
        <w:tc>
          <w:tcPr>
            <w:tcW w:w="1480" w:type="dxa"/>
            <w:vMerge/>
            <w:tcBorders>
              <w:bottom w:val="nil"/>
            </w:tcBorders>
            <w:shd w:val="clear" w:color="auto" w:fill="DE829E"/>
          </w:tcPr>
          <w:p w14:paraId="4A6AE6B8" w14:textId="77777777" w:rsidR="001704F0" w:rsidRPr="007E7355" w:rsidRDefault="001704F0" w:rsidP="005C407E">
            <w:pPr>
              <w:pStyle w:val="TableParagraph"/>
              <w:spacing w:before="1"/>
              <w:ind w:left="108"/>
              <w:rPr>
                <w:rFonts w:ascii="Hurme Geometric Sans 1" w:hAnsi="Hurme Geometric Sans 1"/>
              </w:rPr>
            </w:pPr>
          </w:p>
        </w:tc>
        <w:tc>
          <w:tcPr>
            <w:tcW w:w="1813" w:type="dxa"/>
            <w:tcBorders>
              <w:top w:val="nil"/>
              <w:bottom w:val="nil"/>
            </w:tcBorders>
            <w:shd w:val="clear" w:color="auto" w:fill="D77192"/>
          </w:tcPr>
          <w:p w14:paraId="0221FDAF" w14:textId="77777777" w:rsidR="001704F0" w:rsidRPr="007E7355" w:rsidRDefault="001704F0" w:rsidP="005C407E">
            <w:pPr>
              <w:pStyle w:val="TableParagraph"/>
              <w:rPr>
                <w:rFonts w:ascii="Hurme Geometric Sans 1" w:hAnsi="Hurme Geometric Sans 1"/>
              </w:rPr>
            </w:pPr>
          </w:p>
        </w:tc>
      </w:tr>
      <w:tr w:rsidR="001704F0" w:rsidRPr="007E7355" w14:paraId="69EA38AC" w14:textId="77777777" w:rsidTr="005C407E">
        <w:trPr>
          <w:trHeight w:val="308"/>
        </w:trPr>
        <w:tc>
          <w:tcPr>
            <w:tcW w:w="5366" w:type="dxa"/>
            <w:vMerge/>
          </w:tcPr>
          <w:p w14:paraId="47271EE8" w14:textId="77777777" w:rsidR="001704F0" w:rsidRPr="007E7355" w:rsidRDefault="001704F0" w:rsidP="005C407E">
            <w:pPr>
              <w:pStyle w:val="TableParagraph"/>
              <w:spacing w:line="243" w:lineRule="exact"/>
              <w:ind w:left="107"/>
              <w:rPr>
                <w:rFonts w:ascii="Hurme Geometric Sans 1" w:hAnsi="Hurme Geometric Sans 1"/>
              </w:rPr>
            </w:pPr>
          </w:p>
        </w:tc>
        <w:tc>
          <w:tcPr>
            <w:tcW w:w="2064" w:type="dxa"/>
            <w:tcBorders>
              <w:top w:val="nil"/>
            </w:tcBorders>
            <w:shd w:val="clear" w:color="auto" w:fill="FCDFE8"/>
          </w:tcPr>
          <w:p w14:paraId="42D97822" w14:textId="77777777" w:rsidR="001704F0" w:rsidRPr="007E7355" w:rsidRDefault="001704F0" w:rsidP="005C407E">
            <w:pPr>
              <w:pStyle w:val="TableParagraph"/>
              <w:rPr>
                <w:rFonts w:ascii="Hurme Geometric Sans 1" w:hAnsi="Hurme Geometric Sans 1"/>
              </w:rPr>
            </w:pPr>
          </w:p>
        </w:tc>
        <w:tc>
          <w:tcPr>
            <w:tcW w:w="3055" w:type="dxa"/>
            <w:tcBorders>
              <w:top w:val="nil"/>
            </w:tcBorders>
            <w:shd w:val="clear" w:color="auto" w:fill="FDCEDD"/>
          </w:tcPr>
          <w:p w14:paraId="2BE27FA1" w14:textId="77777777" w:rsidR="001704F0" w:rsidRPr="007E7355" w:rsidRDefault="001704F0" w:rsidP="005C407E">
            <w:pPr>
              <w:pStyle w:val="TableParagraph"/>
              <w:rPr>
                <w:rFonts w:ascii="Hurme Geometric Sans 1" w:hAnsi="Hurme Geometric Sans 1"/>
              </w:rPr>
            </w:pPr>
          </w:p>
        </w:tc>
        <w:tc>
          <w:tcPr>
            <w:tcW w:w="2268" w:type="dxa"/>
            <w:tcBorders>
              <w:top w:val="nil"/>
            </w:tcBorders>
            <w:shd w:val="clear" w:color="auto" w:fill="E49BB1"/>
          </w:tcPr>
          <w:p w14:paraId="2B46FDB6" w14:textId="77777777" w:rsidR="001704F0" w:rsidRPr="007E7355" w:rsidRDefault="001704F0" w:rsidP="005C407E">
            <w:pPr>
              <w:pStyle w:val="TableParagraph"/>
              <w:rPr>
                <w:rFonts w:ascii="Hurme Geometric Sans 1" w:hAnsi="Hurme Geometric Sans 1"/>
              </w:rPr>
            </w:pPr>
          </w:p>
        </w:tc>
        <w:tc>
          <w:tcPr>
            <w:tcW w:w="1480" w:type="dxa"/>
            <w:tcBorders>
              <w:top w:val="nil"/>
            </w:tcBorders>
            <w:shd w:val="clear" w:color="auto" w:fill="DE829E"/>
          </w:tcPr>
          <w:p w14:paraId="5D7FE7C3" w14:textId="77777777" w:rsidR="001704F0" w:rsidRPr="007E7355" w:rsidRDefault="001704F0" w:rsidP="005C407E">
            <w:pPr>
              <w:pStyle w:val="TableParagraph"/>
              <w:rPr>
                <w:rFonts w:ascii="Hurme Geometric Sans 1" w:hAnsi="Hurme Geometric Sans 1"/>
              </w:rPr>
            </w:pPr>
          </w:p>
        </w:tc>
        <w:tc>
          <w:tcPr>
            <w:tcW w:w="1813" w:type="dxa"/>
            <w:tcBorders>
              <w:top w:val="nil"/>
            </w:tcBorders>
            <w:shd w:val="clear" w:color="auto" w:fill="D77192"/>
          </w:tcPr>
          <w:p w14:paraId="0EEB09F8" w14:textId="77777777" w:rsidR="001704F0" w:rsidRPr="007E7355" w:rsidRDefault="001704F0" w:rsidP="005C407E">
            <w:pPr>
              <w:pStyle w:val="TableParagraph"/>
              <w:rPr>
                <w:rFonts w:ascii="Hurme Geometric Sans 1" w:hAnsi="Hurme Geometric Sans 1"/>
              </w:rPr>
            </w:pPr>
          </w:p>
        </w:tc>
      </w:tr>
      <w:tr w:rsidR="001704F0" w:rsidRPr="007E7355" w14:paraId="76086444" w14:textId="77777777" w:rsidTr="005C407E">
        <w:trPr>
          <w:trHeight w:val="303"/>
        </w:trPr>
        <w:tc>
          <w:tcPr>
            <w:tcW w:w="5366" w:type="dxa"/>
            <w:vMerge/>
            <w:tcBorders>
              <w:bottom w:val="nil"/>
            </w:tcBorders>
          </w:tcPr>
          <w:p w14:paraId="598D068F" w14:textId="77777777" w:rsidR="001704F0" w:rsidRPr="007E7355" w:rsidRDefault="001704F0" w:rsidP="005C407E">
            <w:pPr>
              <w:pStyle w:val="TableParagraph"/>
              <w:spacing w:line="243" w:lineRule="exact"/>
              <w:ind w:left="107"/>
              <w:rPr>
                <w:rFonts w:ascii="Hurme Geometric Sans 1" w:hAnsi="Hurme Geometric Sans 1"/>
              </w:rPr>
            </w:pPr>
          </w:p>
        </w:tc>
        <w:tc>
          <w:tcPr>
            <w:tcW w:w="10680" w:type="dxa"/>
            <w:gridSpan w:val="5"/>
            <w:tcBorders>
              <w:bottom w:val="nil"/>
            </w:tcBorders>
            <w:shd w:val="clear" w:color="auto" w:fill="E4ADC0"/>
          </w:tcPr>
          <w:p w14:paraId="12418141" w14:textId="77777777" w:rsidR="001704F0" w:rsidRPr="007E7355" w:rsidRDefault="001704F0" w:rsidP="005C407E">
            <w:pPr>
              <w:pStyle w:val="TableParagraph"/>
              <w:rPr>
                <w:rFonts w:ascii="Hurme Geometric Sans 1" w:hAnsi="Hurme Geometric Sans 1"/>
              </w:rPr>
            </w:pPr>
          </w:p>
        </w:tc>
      </w:tr>
      <w:tr w:rsidR="001704F0" w:rsidRPr="007E7355" w14:paraId="516D297A" w14:textId="77777777" w:rsidTr="005C407E">
        <w:trPr>
          <w:trHeight w:val="636"/>
        </w:trPr>
        <w:tc>
          <w:tcPr>
            <w:tcW w:w="5366" w:type="dxa"/>
            <w:tcBorders>
              <w:top w:val="nil"/>
              <w:bottom w:val="nil"/>
            </w:tcBorders>
          </w:tcPr>
          <w:p w14:paraId="3AFB73BF" w14:textId="77777777" w:rsidR="001704F0" w:rsidRPr="007E7355" w:rsidRDefault="001704F0" w:rsidP="005C407E">
            <w:pPr>
              <w:pStyle w:val="TableParagraph"/>
              <w:rPr>
                <w:rFonts w:ascii="Hurme Geometric Sans 1" w:hAnsi="Hurme Geometric Sans 1"/>
              </w:rPr>
            </w:pPr>
          </w:p>
        </w:tc>
        <w:tc>
          <w:tcPr>
            <w:tcW w:w="10680" w:type="dxa"/>
            <w:gridSpan w:val="5"/>
            <w:tcBorders>
              <w:top w:val="nil"/>
              <w:bottom w:val="nil"/>
            </w:tcBorders>
            <w:shd w:val="clear" w:color="auto" w:fill="E4ADC0"/>
          </w:tcPr>
          <w:p w14:paraId="5B9447B8" w14:textId="77777777" w:rsidR="001704F0" w:rsidRPr="007E7355" w:rsidRDefault="001704F0" w:rsidP="005C407E">
            <w:pPr>
              <w:pStyle w:val="TableParagraph"/>
              <w:spacing w:before="3"/>
              <w:ind w:right="395"/>
              <w:jc w:val="both"/>
              <w:rPr>
                <w:rFonts w:ascii="Hurme Geometric Sans 1" w:hAnsi="Hurme Geometric Sans 1"/>
                <w:b/>
                <w:i/>
              </w:rPr>
            </w:pPr>
            <w:r>
              <w:rPr>
                <w:rFonts w:ascii="Hurme Geometric Sans 1" w:hAnsi="Hurme Geometric Sans 1"/>
                <w:b/>
                <w:i/>
              </w:rPr>
              <w:t xml:space="preserve">  </w:t>
            </w:r>
            <w:r w:rsidRPr="007E7355">
              <w:rPr>
                <w:rFonts w:ascii="Hurme Geometric Sans 1" w:hAnsi="Hurme Geometric Sans 1"/>
                <w:b/>
                <w:i/>
              </w:rPr>
              <w:t>Örnek Kanıtlar</w:t>
            </w:r>
          </w:p>
          <w:p w14:paraId="629035CF" w14:textId="184F9B2A" w:rsidR="001704F0" w:rsidRPr="007E7355" w:rsidRDefault="00805312" w:rsidP="001704F0">
            <w:pPr>
              <w:pStyle w:val="TableParagraph"/>
              <w:numPr>
                <w:ilvl w:val="1"/>
                <w:numId w:val="41"/>
              </w:numPr>
              <w:spacing w:before="1"/>
              <w:ind w:left="929" w:right="395"/>
              <w:jc w:val="both"/>
              <w:rPr>
                <w:rFonts w:ascii="Hurme Geometric Sans 1" w:hAnsi="Hurme Geometric Sans 1"/>
                <w:i/>
              </w:rPr>
            </w:pPr>
            <w:r w:rsidRPr="00FB30B9">
              <w:rPr>
                <w:rFonts w:ascii="Hurme Geometric Sans 1" w:hAnsi="Hurme Geometric Sans 1"/>
                <w:i/>
                <w:sz w:val="20"/>
              </w:rPr>
              <w:t>Daire Başkanlığının</w:t>
            </w:r>
            <w:r w:rsidRPr="00FB30B9">
              <w:rPr>
                <w:rFonts w:ascii="Hurme Geometric Sans 1" w:hAnsi="Hurme Geometric Sans 1"/>
                <w:sz w:val="20"/>
              </w:rPr>
              <w:t xml:space="preserve"> </w:t>
            </w:r>
            <w:r w:rsidR="001704F0" w:rsidRPr="00FB30B9">
              <w:rPr>
                <w:rFonts w:ascii="Hurme Geometric Sans 1" w:hAnsi="Hurme Geometric Sans 1"/>
                <w:i/>
                <w:sz w:val="20"/>
              </w:rPr>
              <w:t>süreçlerine özgü oluşturulmuş iç ve dış paydaş listesi ile paydaşların önceliklendirilmesine ilişkin kanıtlar</w:t>
            </w:r>
          </w:p>
        </w:tc>
      </w:tr>
      <w:tr w:rsidR="001704F0" w:rsidRPr="007E7355" w14:paraId="2E242558" w14:textId="77777777" w:rsidTr="005C407E">
        <w:trPr>
          <w:trHeight w:val="628"/>
        </w:trPr>
        <w:tc>
          <w:tcPr>
            <w:tcW w:w="5366" w:type="dxa"/>
            <w:tcBorders>
              <w:top w:val="nil"/>
              <w:bottom w:val="nil"/>
            </w:tcBorders>
          </w:tcPr>
          <w:p w14:paraId="63DD2102" w14:textId="77777777" w:rsidR="001704F0" w:rsidRPr="007E7355" w:rsidRDefault="001704F0" w:rsidP="005C407E">
            <w:pPr>
              <w:pStyle w:val="TableParagraph"/>
              <w:rPr>
                <w:rFonts w:ascii="Hurme Geometric Sans 1" w:hAnsi="Hurme Geometric Sans 1"/>
              </w:rPr>
            </w:pPr>
          </w:p>
        </w:tc>
        <w:tc>
          <w:tcPr>
            <w:tcW w:w="10680" w:type="dxa"/>
            <w:gridSpan w:val="5"/>
            <w:tcBorders>
              <w:top w:val="nil"/>
              <w:bottom w:val="nil"/>
            </w:tcBorders>
            <w:shd w:val="clear" w:color="auto" w:fill="E4ADC0"/>
          </w:tcPr>
          <w:p w14:paraId="354834F3" w14:textId="77777777" w:rsidR="001704F0" w:rsidRPr="007E7355" w:rsidRDefault="001704F0" w:rsidP="001704F0">
            <w:pPr>
              <w:pStyle w:val="TableParagraph"/>
              <w:numPr>
                <w:ilvl w:val="1"/>
                <w:numId w:val="41"/>
              </w:numPr>
              <w:spacing w:before="1"/>
              <w:ind w:left="929" w:right="395"/>
              <w:jc w:val="both"/>
              <w:rPr>
                <w:rFonts w:ascii="Hurme Geometric Sans 1" w:hAnsi="Hurme Geometric Sans 1"/>
                <w:i/>
              </w:rPr>
            </w:pPr>
            <w:r w:rsidRPr="00FB30B9">
              <w:rPr>
                <w:rFonts w:ascii="Hurme Geometric Sans 1" w:hAnsi="Hurme Geometric Sans 1"/>
                <w:i/>
                <w:sz w:val="20"/>
              </w:rPr>
              <w:t>Paydaş görüşlerinin alınması sürecinde kullanılan veri toplama araçları ve yöntemi (Anketler, odak grup toplantıları, çalıştaylar, bilgi yönetim sistemi vb.)</w:t>
            </w:r>
          </w:p>
        </w:tc>
      </w:tr>
      <w:tr w:rsidR="001704F0" w:rsidRPr="007E7355" w14:paraId="0DE77565" w14:textId="77777777" w:rsidTr="005C407E">
        <w:trPr>
          <w:trHeight w:val="1270"/>
        </w:trPr>
        <w:tc>
          <w:tcPr>
            <w:tcW w:w="5366" w:type="dxa"/>
            <w:tcBorders>
              <w:top w:val="nil"/>
              <w:bottom w:val="nil"/>
            </w:tcBorders>
          </w:tcPr>
          <w:p w14:paraId="3BB97D5B" w14:textId="77777777" w:rsidR="001704F0" w:rsidRPr="007E7355" w:rsidRDefault="001704F0" w:rsidP="005C407E">
            <w:pPr>
              <w:pStyle w:val="TableParagraph"/>
              <w:rPr>
                <w:rFonts w:ascii="Hurme Geometric Sans 1" w:hAnsi="Hurme Geometric Sans 1"/>
              </w:rPr>
            </w:pPr>
          </w:p>
        </w:tc>
        <w:tc>
          <w:tcPr>
            <w:tcW w:w="10680" w:type="dxa"/>
            <w:gridSpan w:val="5"/>
            <w:tcBorders>
              <w:top w:val="nil"/>
              <w:bottom w:val="nil"/>
            </w:tcBorders>
            <w:shd w:val="clear" w:color="auto" w:fill="E4ADC0"/>
          </w:tcPr>
          <w:p w14:paraId="560AE479" w14:textId="77777777" w:rsidR="001704F0" w:rsidRPr="00FB30B9" w:rsidRDefault="001704F0" w:rsidP="001704F0">
            <w:pPr>
              <w:pStyle w:val="TableParagraph"/>
              <w:numPr>
                <w:ilvl w:val="0"/>
                <w:numId w:val="18"/>
              </w:numPr>
              <w:tabs>
                <w:tab w:val="left" w:pos="943"/>
                <w:tab w:val="left" w:pos="944"/>
              </w:tabs>
              <w:spacing w:before="49"/>
              <w:ind w:right="395"/>
              <w:jc w:val="both"/>
              <w:rPr>
                <w:rFonts w:ascii="Hurme Geometric Sans 1" w:hAnsi="Hurme Geometric Sans 1"/>
                <w:i/>
                <w:sz w:val="20"/>
              </w:rPr>
            </w:pPr>
            <w:r w:rsidRPr="00FB30B9">
              <w:rPr>
                <w:rFonts w:ascii="Hurme Geometric Sans 1" w:hAnsi="Hurme Geometric Sans 1"/>
                <w:i/>
                <w:sz w:val="20"/>
              </w:rPr>
              <w:t>Karar alma süreçlerinde paydaş katılımının sağlandığını gösteren belgeler</w:t>
            </w:r>
          </w:p>
          <w:p w14:paraId="7AEBDCAE" w14:textId="77777777" w:rsidR="001704F0" w:rsidRPr="00FB30B9" w:rsidRDefault="001704F0" w:rsidP="001704F0">
            <w:pPr>
              <w:pStyle w:val="TableParagraph"/>
              <w:numPr>
                <w:ilvl w:val="0"/>
                <w:numId w:val="18"/>
              </w:numPr>
              <w:tabs>
                <w:tab w:val="left" w:pos="943"/>
                <w:tab w:val="left" w:pos="944"/>
              </w:tabs>
              <w:spacing w:before="51"/>
              <w:ind w:right="395"/>
              <w:jc w:val="both"/>
              <w:rPr>
                <w:rFonts w:ascii="Hurme Geometric Sans 1" w:hAnsi="Hurme Geometric Sans 1"/>
                <w:i/>
                <w:sz w:val="20"/>
              </w:rPr>
            </w:pPr>
            <w:r w:rsidRPr="00FB30B9">
              <w:rPr>
                <w:rFonts w:ascii="Hurme Geometric Sans 1" w:hAnsi="Hurme Geometric Sans 1"/>
                <w:i/>
                <w:sz w:val="20"/>
              </w:rPr>
              <w:t>Paydaş katılım mekanizmalarının işleyişine ilişkin izleme ve iyileştirme kanıtları</w:t>
            </w:r>
          </w:p>
          <w:p w14:paraId="457E008A" w14:textId="05ED58F9" w:rsidR="001704F0" w:rsidRPr="00FB30B9" w:rsidRDefault="001704F0" w:rsidP="001704F0">
            <w:pPr>
              <w:pStyle w:val="TableParagraph"/>
              <w:numPr>
                <w:ilvl w:val="0"/>
                <w:numId w:val="18"/>
              </w:numPr>
              <w:tabs>
                <w:tab w:val="left" w:pos="943"/>
                <w:tab w:val="left" w:pos="944"/>
              </w:tabs>
              <w:spacing w:before="52"/>
              <w:ind w:right="395"/>
              <w:jc w:val="both"/>
              <w:rPr>
                <w:rFonts w:ascii="Hurme Geometric Sans 1" w:hAnsi="Hurme Geometric Sans 1"/>
                <w:i/>
                <w:sz w:val="20"/>
              </w:rPr>
            </w:pPr>
            <w:r w:rsidRPr="00FB30B9">
              <w:rPr>
                <w:rFonts w:ascii="Hurme Geometric Sans 1" w:hAnsi="Hurme Geometric Sans 1"/>
                <w:i/>
                <w:sz w:val="20"/>
              </w:rPr>
              <w:t>Standart uygulamalar ve mevzuatın yanı sıra</w:t>
            </w:r>
            <w:r w:rsidRPr="00FB30B9">
              <w:rPr>
                <w:rFonts w:ascii="Hurme Geometric Sans 1" w:hAnsi="Hurme Geometric Sans 1"/>
                <w:sz w:val="20"/>
              </w:rPr>
              <w:t xml:space="preserve">; </w:t>
            </w:r>
            <w:r w:rsidR="00805312" w:rsidRPr="00FB30B9">
              <w:rPr>
                <w:rFonts w:ascii="Hurme Geometric Sans 1" w:hAnsi="Hurme Geometric Sans 1"/>
                <w:i/>
                <w:sz w:val="20"/>
              </w:rPr>
              <w:t xml:space="preserve">Daire Başkanlığının </w:t>
            </w:r>
            <w:r w:rsidRPr="00FB30B9">
              <w:rPr>
                <w:rFonts w:ascii="Hurme Geometric Sans 1" w:hAnsi="Hurme Geometric Sans 1"/>
                <w:i/>
                <w:sz w:val="20"/>
              </w:rPr>
              <w:t>ihtiyaçları doğrultusunda geliştirdiği özgün yaklaşım ve uygulamalarına ilişkin kanıtlar</w:t>
            </w:r>
          </w:p>
        </w:tc>
      </w:tr>
      <w:tr w:rsidR="001704F0" w:rsidRPr="007E7355" w14:paraId="0A3AB92E" w14:textId="77777777" w:rsidTr="00F42954">
        <w:trPr>
          <w:trHeight w:val="1578"/>
        </w:trPr>
        <w:tc>
          <w:tcPr>
            <w:tcW w:w="5366" w:type="dxa"/>
            <w:tcBorders>
              <w:top w:val="nil"/>
            </w:tcBorders>
          </w:tcPr>
          <w:p w14:paraId="038F4D35" w14:textId="77777777" w:rsidR="001704F0" w:rsidRPr="007E7355" w:rsidRDefault="001704F0" w:rsidP="005C407E">
            <w:pPr>
              <w:pStyle w:val="TableParagraph"/>
              <w:rPr>
                <w:rFonts w:ascii="Hurme Geometric Sans 1" w:hAnsi="Hurme Geometric Sans 1"/>
              </w:rPr>
            </w:pPr>
          </w:p>
        </w:tc>
        <w:tc>
          <w:tcPr>
            <w:tcW w:w="10680" w:type="dxa"/>
            <w:gridSpan w:val="5"/>
            <w:tcBorders>
              <w:top w:val="nil"/>
            </w:tcBorders>
            <w:shd w:val="clear" w:color="auto" w:fill="E4ADC0"/>
          </w:tcPr>
          <w:p w14:paraId="2B918F7F" w14:textId="77777777" w:rsidR="001704F0" w:rsidRPr="007E7355" w:rsidRDefault="001704F0" w:rsidP="005C407E">
            <w:pPr>
              <w:pStyle w:val="TableParagraph"/>
              <w:ind w:left="943" w:right="395"/>
              <w:jc w:val="both"/>
              <w:rPr>
                <w:rFonts w:ascii="Hurme Geometric Sans 1" w:hAnsi="Hurme Geometric Sans 1"/>
                <w:i/>
              </w:rPr>
            </w:pPr>
          </w:p>
        </w:tc>
      </w:tr>
    </w:tbl>
    <w:p w14:paraId="09DEDC7A" w14:textId="77777777" w:rsidR="001704F0" w:rsidRPr="007E7355" w:rsidRDefault="001704F0" w:rsidP="001704F0">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85888" behindDoc="1" locked="0" layoutInCell="1" allowOverlap="1" wp14:anchorId="30348FE7" wp14:editId="715280EB">
                <wp:simplePos x="0" y="0"/>
                <wp:positionH relativeFrom="page">
                  <wp:posOffset>6264910</wp:posOffset>
                </wp:positionH>
                <wp:positionV relativeFrom="page">
                  <wp:posOffset>852170</wp:posOffset>
                </wp:positionV>
                <wp:extent cx="155575" cy="152400"/>
                <wp:effectExtent l="0" t="4445" r="0" b="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B9CC" w14:textId="77777777" w:rsidR="00D91B92" w:rsidRDefault="00D91B92" w:rsidP="001704F0">
                            <w:pPr>
                              <w:pStyle w:val="GvdeMetni"/>
                              <w:spacing w:line="240" w:lineRule="exact"/>
                              <w:rPr>
                                <w:rFonts w:ascii="Carlito"/>
                              </w:rPr>
                            </w:pPr>
                            <w:r>
                              <w:rPr>
                                <w:rFonts w:ascii="Carlito"/>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8FE7" id="Metin Kutusu 38" o:spid="_x0000_s1035" type="#_x0000_t202" style="position:absolute;margin-left:493.3pt;margin-top:67.1pt;width:12.25pt;height:1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f&#10;W+Xy2AEAAJcDAAAOAAAAAAAAAAAAAAAAAC4CAABkcnMvZTJvRG9jLnhtbFBLAQItABQABgAIAAAA&#10;IQC+IYr44AAAAAwBAAAPAAAAAAAAAAAAAAAAADIEAABkcnMvZG93bnJldi54bWxQSwUGAAAAAAQA&#10;BADzAAAAPwUAAAAA&#10;" filled="f" stroked="f">
                <v:textbox inset="0,0,0,0">
                  <w:txbxContent>
                    <w:p w14:paraId="68DDB9CC" w14:textId="77777777" w:rsidR="00D91B92" w:rsidRDefault="00D91B92" w:rsidP="001704F0">
                      <w:pPr>
                        <w:pStyle w:val="GvdeMetni"/>
                        <w:spacing w:line="240" w:lineRule="exact"/>
                        <w:rPr>
                          <w:rFonts w:ascii="Carlito"/>
                        </w:rPr>
                      </w:pPr>
                      <w:r>
                        <w:rPr>
                          <w:rFonts w:ascii="Carlito"/>
                        </w:rPr>
                        <w:t>22</w:t>
                      </w:r>
                    </w:p>
                  </w:txbxContent>
                </v:textbox>
                <w10:wrap anchorx="page" anchory="page"/>
              </v:shape>
            </w:pict>
          </mc:Fallback>
        </mc:AlternateContent>
      </w:r>
    </w:p>
    <w:p w14:paraId="45BCE1BA" w14:textId="77777777" w:rsidR="001704F0" w:rsidRPr="007E7355" w:rsidRDefault="001704F0" w:rsidP="001704F0">
      <w:pPr>
        <w:rPr>
          <w:rFonts w:ascii="Hurme Geometric Sans 1" w:hAnsi="Hurme Geometric Sans 1" w:cs="Arial"/>
          <w:sz w:val="2"/>
          <w:szCs w:val="2"/>
        </w:rPr>
        <w:sectPr w:rsidR="001704F0" w:rsidRPr="007E7355" w:rsidSect="00E05A32">
          <w:headerReference w:type="default" r:id="rId35"/>
          <w:footerReference w:type="default" r:id="rId36"/>
          <w:pgSz w:w="16840" w:h="11910" w:orient="landscape"/>
          <w:pgMar w:top="740" w:right="160" w:bottom="840" w:left="180" w:header="0" w:footer="652" w:gutter="0"/>
          <w:cols w:space="708"/>
        </w:sectPr>
      </w:pPr>
    </w:p>
    <w:tbl>
      <w:tblPr>
        <w:tblStyle w:val="TableNormal"/>
        <w:tblW w:w="1528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6"/>
        <w:gridCol w:w="2244"/>
        <w:gridCol w:w="1913"/>
        <w:gridCol w:w="1961"/>
        <w:gridCol w:w="1962"/>
        <w:gridCol w:w="1618"/>
      </w:tblGrid>
      <w:tr w:rsidR="001704F0" w:rsidRPr="007E7355" w14:paraId="1734A6E8" w14:textId="77777777" w:rsidTr="00C83C59">
        <w:trPr>
          <w:trHeight w:val="353"/>
        </w:trPr>
        <w:tc>
          <w:tcPr>
            <w:tcW w:w="15284" w:type="dxa"/>
            <w:gridSpan w:val="6"/>
            <w:shd w:val="clear" w:color="auto" w:fill="FFC9DE"/>
          </w:tcPr>
          <w:p w14:paraId="7A2C7941" w14:textId="77777777" w:rsidR="001704F0" w:rsidRPr="007E7355" w:rsidRDefault="001704F0" w:rsidP="005C407E">
            <w:pPr>
              <w:pStyle w:val="TableParagraph"/>
              <w:spacing w:before="2"/>
              <w:ind w:right="95"/>
              <w:jc w:val="right"/>
              <w:rPr>
                <w:rFonts w:ascii="Hurme Geometric Sans 1" w:hAnsi="Hurme Geometric Sans 1"/>
                <w:b/>
                <w:sz w:val="28"/>
              </w:rPr>
            </w:pPr>
            <w:r w:rsidRPr="007E7355">
              <w:rPr>
                <w:rFonts w:ascii="Hurme Geometric Sans 1" w:hAnsi="Hurme Geometric Sans 1"/>
                <w:b/>
                <w:color w:val="7A0A4E"/>
                <w:sz w:val="28"/>
              </w:rPr>
              <w:lastRenderedPageBreak/>
              <w:t>A.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704F0" w:rsidRPr="007E7355" w14:paraId="776C7B5A" w14:textId="77777777" w:rsidTr="00C83C59">
        <w:trPr>
          <w:trHeight w:val="555"/>
        </w:trPr>
        <w:tc>
          <w:tcPr>
            <w:tcW w:w="15284" w:type="dxa"/>
            <w:gridSpan w:val="6"/>
            <w:shd w:val="clear" w:color="auto" w:fill="FFC9DE"/>
          </w:tcPr>
          <w:p w14:paraId="59F3C229" w14:textId="77777777" w:rsidR="001704F0" w:rsidRPr="007E7355" w:rsidRDefault="001704F0" w:rsidP="005C407E">
            <w:pPr>
              <w:pStyle w:val="TableParagraph"/>
              <w:spacing w:line="268" w:lineRule="exact"/>
              <w:ind w:left="107"/>
              <w:rPr>
                <w:rFonts w:ascii="Hurme Geometric Sans 1" w:hAnsi="Hurme Geometric Sans 1"/>
                <w:b/>
              </w:rPr>
            </w:pPr>
            <w:r w:rsidRPr="007E7355">
              <w:rPr>
                <w:rFonts w:ascii="Hurme Geometric Sans 1" w:hAnsi="Hurme Geometric Sans 1"/>
                <w:b/>
              </w:rPr>
              <w:t>A.4. Paydaş Katılımı</w:t>
            </w:r>
          </w:p>
        </w:tc>
      </w:tr>
      <w:tr w:rsidR="001704F0" w:rsidRPr="007E7355" w14:paraId="6313FC79" w14:textId="77777777" w:rsidTr="00805312">
        <w:trPr>
          <w:trHeight w:val="277"/>
        </w:trPr>
        <w:tc>
          <w:tcPr>
            <w:tcW w:w="5586" w:type="dxa"/>
            <w:shd w:val="clear" w:color="auto" w:fill="FFC9DE"/>
          </w:tcPr>
          <w:p w14:paraId="17C53172" w14:textId="77777777" w:rsidR="001704F0" w:rsidRPr="007E7355" w:rsidRDefault="001704F0" w:rsidP="005C407E">
            <w:pPr>
              <w:pStyle w:val="TableParagraph"/>
              <w:rPr>
                <w:rFonts w:ascii="Hurme Geometric Sans 1" w:hAnsi="Hurme Geometric Sans 1"/>
              </w:rPr>
            </w:pPr>
          </w:p>
        </w:tc>
        <w:tc>
          <w:tcPr>
            <w:tcW w:w="2244" w:type="dxa"/>
            <w:shd w:val="clear" w:color="auto" w:fill="FFC9DE"/>
          </w:tcPr>
          <w:p w14:paraId="03069EBC" w14:textId="77777777" w:rsidR="001704F0" w:rsidRPr="007E7355" w:rsidRDefault="001704F0" w:rsidP="005C407E">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1913" w:type="dxa"/>
            <w:shd w:val="clear" w:color="auto" w:fill="FFC9DE"/>
          </w:tcPr>
          <w:p w14:paraId="30044E3E" w14:textId="77777777" w:rsidR="001704F0" w:rsidRPr="007E7355" w:rsidRDefault="001704F0" w:rsidP="005C407E">
            <w:pPr>
              <w:pStyle w:val="TableParagraph"/>
              <w:spacing w:line="265" w:lineRule="exact"/>
              <w:ind w:left="7"/>
              <w:jc w:val="center"/>
              <w:rPr>
                <w:rFonts w:ascii="Hurme Geometric Sans 1" w:hAnsi="Hurme Geometric Sans 1"/>
                <w:b/>
              </w:rPr>
            </w:pPr>
            <w:r w:rsidRPr="007E7355">
              <w:rPr>
                <w:rFonts w:ascii="Hurme Geometric Sans 1" w:hAnsi="Hurme Geometric Sans 1"/>
                <w:b/>
              </w:rPr>
              <w:t>2</w:t>
            </w:r>
          </w:p>
        </w:tc>
        <w:tc>
          <w:tcPr>
            <w:tcW w:w="1961" w:type="dxa"/>
            <w:shd w:val="clear" w:color="auto" w:fill="FFC9DE"/>
          </w:tcPr>
          <w:p w14:paraId="303A5FFE" w14:textId="77777777" w:rsidR="001704F0" w:rsidRPr="007E7355" w:rsidRDefault="001704F0" w:rsidP="005C407E">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1962" w:type="dxa"/>
            <w:shd w:val="clear" w:color="auto" w:fill="FFC9DE"/>
          </w:tcPr>
          <w:p w14:paraId="4A8157FB" w14:textId="77777777" w:rsidR="001704F0" w:rsidRPr="007E7355" w:rsidRDefault="001704F0" w:rsidP="005C407E">
            <w:pPr>
              <w:pStyle w:val="TableParagraph"/>
              <w:spacing w:line="265" w:lineRule="exact"/>
              <w:ind w:left="7"/>
              <w:jc w:val="center"/>
              <w:rPr>
                <w:rFonts w:ascii="Hurme Geometric Sans 1" w:hAnsi="Hurme Geometric Sans 1"/>
                <w:b/>
              </w:rPr>
            </w:pPr>
            <w:r w:rsidRPr="007E7355">
              <w:rPr>
                <w:rFonts w:ascii="Hurme Geometric Sans 1" w:hAnsi="Hurme Geometric Sans 1"/>
                <w:b/>
              </w:rPr>
              <w:t>4</w:t>
            </w:r>
          </w:p>
        </w:tc>
        <w:tc>
          <w:tcPr>
            <w:tcW w:w="1618" w:type="dxa"/>
            <w:shd w:val="clear" w:color="auto" w:fill="FFC9DE"/>
          </w:tcPr>
          <w:p w14:paraId="5F1927AD" w14:textId="77777777" w:rsidR="001704F0" w:rsidRPr="007E7355" w:rsidRDefault="001704F0" w:rsidP="005C407E">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1704F0" w:rsidRPr="007E7355" w14:paraId="40ED46A0" w14:textId="77777777" w:rsidTr="00805312">
        <w:trPr>
          <w:trHeight w:val="276"/>
        </w:trPr>
        <w:tc>
          <w:tcPr>
            <w:tcW w:w="5586" w:type="dxa"/>
            <w:tcBorders>
              <w:bottom w:val="nil"/>
            </w:tcBorders>
          </w:tcPr>
          <w:p w14:paraId="10C9ABFD" w14:textId="77777777" w:rsidR="001704F0" w:rsidRPr="007E7355" w:rsidRDefault="001704F0" w:rsidP="005C407E">
            <w:pPr>
              <w:pStyle w:val="TableParagraph"/>
              <w:rPr>
                <w:rFonts w:ascii="Hurme Geometric Sans 1" w:hAnsi="Hurme Geometric Sans 1"/>
              </w:rPr>
            </w:pPr>
          </w:p>
        </w:tc>
        <w:tc>
          <w:tcPr>
            <w:tcW w:w="2244" w:type="dxa"/>
            <w:vMerge w:val="restart"/>
            <w:shd w:val="clear" w:color="auto" w:fill="FCDFE8"/>
          </w:tcPr>
          <w:p w14:paraId="23D7D052" w14:textId="46CC5346" w:rsidR="001704F0" w:rsidRPr="007E7355" w:rsidRDefault="00805312" w:rsidP="005C407E">
            <w:pPr>
              <w:pStyle w:val="TableParagraph"/>
              <w:ind w:left="107"/>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öğrenci</w:t>
            </w:r>
          </w:p>
          <w:p w14:paraId="295F913D"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geri bildirimlerinin</w:t>
            </w:r>
          </w:p>
          <w:p w14:paraId="52539485" w14:textId="77777777" w:rsidR="001704F0" w:rsidRPr="007E7355" w:rsidRDefault="001704F0" w:rsidP="005C407E">
            <w:pPr>
              <w:pStyle w:val="TableParagraph"/>
              <w:ind w:left="107"/>
              <w:rPr>
                <w:rFonts w:ascii="Hurme Geometric Sans 1" w:hAnsi="Hurme Geometric Sans 1"/>
              </w:rPr>
            </w:pPr>
            <w:r w:rsidRPr="007E7355">
              <w:rPr>
                <w:rFonts w:ascii="Hurme Geometric Sans 1" w:hAnsi="Hurme Geometric Sans 1"/>
              </w:rPr>
              <w:t>alınmasına yönelik</w:t>
            </w:r>
          </w:p>
          <w:p w14:paraId="6B759778"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mekanizmalar</w:t>
            </w:r>
          </w:p>
          <w:p w14:paraId="1940B8AD"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bulunmamaktadır.</w:t>
            </w:r>
          </w:p>
        </w:tc>
        <w:tc>
          <w:tcPr>
            <w:tcW w:w="1913" w:type="dxa"/>
            <w:tcBorders>
              <w:bottom w:val="nil"/>
            </w:tcBorders>
            <w:shd w:val="clear" w:color="auto" w:fill="FDCEDD"/>
          </w:tcPr>
          <w:p w14:paraId="62F995D8" w14:textId="2DDA009B" w:rsidR="001704F0" w:rsidRPr="007E7355" w:rsidRDefault="00805312" w:rsidP="00805312">
            <w:pPr>
              <w:pStyle w:val="TableParagraph"/>
              <w:ind w:left="107"/>
              <w:rPr>
                <w:rFonts w:ascii="Hurme Geometric Sans 1" w:hAnsi="Hurme Geometric Sans 1"/>
              </w:rPr>
            </w:pPr>
            <w:r>
              <w:rPr>
                <w:rFonts w:ascii="Hurme Geometric Sans 1" w:hAnsi="Hurme Geometric Sans 1"/>
              </w:rPr>
              <w:t xml:space="preserve">Daire Başkanlığında    </w:t>
            </w:r>
            <w:r w:rsidR="001704F0" w:rsidRPr="007E7355">
              <w:rPr>
                <w:rFonts w:ascii="Hurme Geometric Sans 1" w:hAnsi="Hurme Geometric Sans 1"/>
              </w:rPr>
              <w:t>öğretim</w:t>
            </w:r>
          </w:p>
        </w:tc>
        <w:tc>
          <w:tcPr>
            <w:tcW w:w="1961" w:type="dxa"/>
            <w:vMerge w:val="restart"/>
            <w:shd w:val="clear" w:color="auto" w:fill="E49BB1"/>
          </w:tcPr>
          <w:p w14:paraId="1BF666DF"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Programların</w:t>
            </w:r>
          </w:p>
          <w:p w14:paraId="56D545F6"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genelinde öğrenci</w:t>
            </w:r>
          </w:p>
          <w:p w14:paraId="4EE9DD1C"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geri bildirimleri</w:t>
            </w:r>
          </w:p>
          <w:p w14:paraId="7CD466D7"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(her yarıyıl ya da</w:t>
            </w:r>
          </w:p>
          <w:p w14:paraId="7B7A46FB"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her akademik yıl</w:t>
            </w:r>
          </w:p>
          <w:p w14:paraId="1D01F536"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sonunda)</w:t>
            </w:r>
          </w:p>
          <w:p w14:paraId="6F28CCFD"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alınmaktadır.</w:t>
            </w:r>
          </w:p>
        </w:tc>
        <w:tc>
          <w:tcPr>
            <w:tcW w:w="1962" w:type="dxa"/>
            <w:vMerge w:val="restart"/>
            <w:shd w:val="clear" w:color="auto" w:fill="DE829E"/>
          </w:tcPr>
          <w:p w14:paraId="0B4D04D8"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Tüm programlarda</w:t>
            </w:r>
          </w:p>
          <w:p w14:paraId="24BF7A8F"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öğrenci geri</w:t>
            </w:r>
          </w:p>
          <w:p w14:paraId="60CD7A3E"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bildirimlerinin</w:t>
            </w:r>
          </w:p>
          <w:p w14:paraId="45D78280"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alınmasına ilişkin</w:t>
            </w:r>
          </w:p>
          <w:p w14:paraId="77B64A81"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uygulamalar</w:t>
            </w:r>
          </w:p>
          <w:p w14:paraId="2755272F"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izlenmekte</w:t>
            </w:r>
            <w:r w:rsidRPr="007E7355">
              <w:rPr>
                <w:rFonts w:ascii="Hurme Geometric Sans 1" w:hAnsi="Hurme Geometric Sans 1"/>
                <w:spacing w:val="-42"/>
              </w:rPr>
              <w:t xml:space="preserve"> </w:t>
            </w:r>
            <w:r w:rsidRPr="007E7355">
              <w:rPr>
                <w:rFonts w:ascii="Hurme Geometric Sans 1" w:hAnsi="Hurme Geometric Sans 1"/>
              </w:rPr>
              <w:t>ve</w:t>
            </w:r>
            <w:r w:rsidRPr="007E7355">
              <w:rPr>
                <w:rFonts w:ascii="Hurme Geometric Sans 1" w:hAnsi="Hurme Geometric Sans 1"/>
                <w:spacing w:val="-41"/>
              </w:rPr>
              <w:t xml:space="preserve"> </w:t>
            </w:r>
            <w:r w:rsidRPr="007E7355">
              <w:rPr>
                <w:rFonts w:ascii="Hurme Geometric Sans 1" w:hAnsi="Hurme Geometric Sans 1"/>
              </w:rPr>
              <w:t>öğrenci</w:t>
            </w:r>
          </w:p>
          <w:p w14:paraId="08CCF458"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katılımına dayalı</w:t>
            </w:r>
          </w:p>
          <w:p w14:paraId="39C68546"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biçimde</w:t>
            </w:r>
          </w:p>
          <w:p w14:paraId="0FF395D7"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iyileştirilmektedir.</w:t>
            </w:r>
          </w:p>
          <w:p w14:paraId="0EC8108E"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rPr>
              <w:t>Geri</w:t>
            </w:r>
            <w:r w:rsidRPr="007E7355">
              <w:rPr>
                <w:rFonts w:ascii="Hurme Geometric Sans 1" w:hAnsi="Hurme Geometric Sans 1"/>
                <w:spacing w:val="-40"/>
              </w:rPr>
              <w:t xml:space="preserve"> </w:t>
            </w:r>
            <w:r w:rsidRPr="007E7355">
              <w:rPr>
                <w:rFonts w:ascii="Hurme Geometric Sans 1" w:hAnsi="Hurme Geometric Sans 1"/>
              </w:rPr>
              <w:t>bildirim</w:t>
            </w:r>
            <w:r w:rsidRPr="007E7355">
              <w:rPr>
                <w:rFonts w:ascii="Hurme Geometric Sans 1" w:hAnsi="Hurme Geometric Sans 1"/>
                <w:spacing w:val="-40"/>
              </w:rPr>
              <w:t xml:space="preserve"> </w:t>
            </w:r>
            <w:r w:rsidRPr="007E7355">
              <w:rPr>
                <w:rFonts w:ascii="Hurme Geometric Sans 1" w:hAnsi="Hurme Geometric Sans 1"/>
              </w:rPr>
              <w:t>sonuçları</w:t>
            </w:r>
          </w:p>
          <w:p w14:paraId="2C2FDAF3" w14:textId="77777777" w:rsidR="001704F0" w:rsidRPr="007E7355" w:rsidRDefault="001704F0" w:rsidP="005C407E">
            <w:pPr>
              <w:pStyle w:val="TableParagraph"/>
              <w:spacing w:before="1"/>
              <w:ind w:left="106"/>
              <w:rPr>
                <w:rFonts w:ascii="Hurme Geometric Sans 1" w:hAnsi="Hurme Geometric Sans 1"/>
              </w:rPr>
            </w:pPr>
            <w:r w:rsidRPr="007E7355">
              <w:rPr>
                <w:rFonts w:ascii="Hurme Geometric Sans 1" w:hAnsi="Hurme Geometric Sans 1"/>
                <w:w w:val="95"/>
              </w:rPr>
              <w:t>karar alma süreçlerine</w:t>
            </w:r>
          </w:p>
          <w:p w14:paraId="42EF5B11" w14:textId="77777777" w:rsidR="001704F0" w:rsidRPr="007E7355" w:rsidRDefault="001704F0" w:rsidP="005C407E">
            <w:pPr>
              <w:pStyle w:val="TableParagraph"/>
              <w:ind w:left="106"/>
              <w:rPr>
                <w:rFonts w:ascii="Hurme Geometric Sans 1" w:hAnsi="Hurme Geometric Sans 1"/>
              </w:rPr>
            </w:pPr>
            <w:r w:rsidRPr="007E7355">
              <w:rPr>
                <w:rFonts w:ascii="Hurme Geometric Sans 1" w:hAnsi="Hurme Geometric Sans 1"/>
              </w:rPr>
              <w:t>yansıtılmaktadır.</w:t>
            </w:r>
          </w:p>
        </w:tc>
        <w:tc>
          <w:tcPr>
            <w:tcW w:w="1618" w:type="dxa"/>
            <w:vMerge w:val="restart"/>
            <w:shd w:val="clear" w:color="auto" w:fill="D77192"/>
          </w:tcPr>
          <w:p w14:paraId="73857D41"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İçselleştirilmiş,</w:t>
            </w:r>
          </w:p>
          <w:p w14:paraId="63231DE6"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sistematik,</w:t>
            </w:r>
          </w:p>
          <w:p w14:paraId="553EE0FD"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sürdürülebilir ve</w:t>
            </w:r>
          </w:p>
          <w:p w14:paraId="684A1AFB"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örnek gösterilebilir</w:t>
            </w:r>
          </w:p>
          <w:p w14:paraId="7DF9FD8D" w14:textId="77777777" w:rsidR="001704F0" w:rsidRPr="007E7355" w:rsidRDefault="001704F0" w:rsidP="005C407E">
            <w:pPr>
              <w:pStyle w:val="TableParagraph"/>
              <w:spacing w:before="1"/>
              <w:ind w:left="105"/>
              <w:rPr>
                <w:rFonts w:ascii="Hurme Geometric Sans 1" w:hAnsi="Hurme Geometric Sans 1"/>
              </w:rPr>
            </w:pPr>
            <w:r w:rsidRPr="007E7355">
              <w:rPr>
                <w:rFonts w:ascii="Hurme Geometric Sans 1" w:hAnsi="Hurme Geometric Sans 1"/>
              </w:rPr>
              <w:t>uygulamalar</w:t>
            </w:r>
          </w:p>
          <w:p w14:paraId="7A80F96A" w14:textId="77777777" w:rsidR="001704F0" w:rsidRPr="007E7355" w:rsidRDefault="001704F0" w:rsidP="005C407E">
            <w:pPr>
              <w:pStyle w:val="TableParagraph"/>
              <w:ind w:left="105"/>
              <w:rPr>
                <w:rFonts w:ascii="Hurme Geometric Sans 1" w:hAnsi="Hurme Geometric Sans 1"/>
              </w:rPr>
            </w:pPr>
            <w:r w:rsidRPr="007E7355">
              <w:rPr>
                <w:rFonts w:ascii="Hurme Geometric Sans 1" w:hAnsi="Hurme Geometric Sans 1"/>
              </w:rPr>
              <w:t>bulunmaktadır.</w:t>
            </w:r>
          </w:p>
        </w:tc>
      </w:tr>
      <w:tr w:rsidR="001704F0" w:rsidRPr="007E7355" w14:paraId="0D984707" w14:textId="77777777" w:rsidTr="00805312">
        <w:trPr>
          <w:trHeight w:val="276"/>
        </w:trPr>
        <w:tc>
          <w:tcPr>
            <w:tcW w:w="5586" w:type="dxa"/>
            <w:tcBorders>
              <w:top w:val="nil"/>
              <w:bottom w:val="nil"/>
            </w:tcBorders>
          </w:tcPr>
          <w:p w14:paraId="69BB5059" w14:textId="77777777" w:rsidR="001704F0" w:rsidRPr="007E7355" w:rsidRDefault="001704F0" w:rsidP="005C407E">
            <w:pPr>
              <w:pStyle w:val="TableParagraph"/>
              <w:rPr>
                <w:rFonts w:ascii="Hurme Geometric Sans 1" w:hAnsi="Hurme Geometric Sans 1"/>
              </w:rPr>
            </w:pPr>
          </w:p>
        </w:tc>
        <w:tc>
          <w:tcPr>
            <w:tcW w:w="2244" w:type="dxa"/>
            <w:vMerge/>
            <w:shd w:val="clear" w:color="auto" w:fill="FCDFE8"/>
          </w:tcPr>
          <w:p w14:paraId="52065992" w14:textId="77777777" w:rsidR="001704F0" w:rsidRPr="007E7355" w:rsidRDefault="001704F0" w:rsidP="005C407E">
            <w:pPr>
              <w:pStyle w:val="TableParagraph"/>
              <w:spacing w:before="1"/>
              <w:ind w:left="107"/>
              <w:rPr>
                <w:rFonts w:ascii="Hurme Geometric Sans 1" w:hAnsi="Hurme Geometric Sans 1"/>
              </w:rPr>
            </w:pPr>
          </w:p>
        </w:tc>
        <w:tc>
          <w:tcPr>
            <w:tcW w:w="1913" w:type="dxa"/>
            <w:tcBorders>
              <w:top w:val="nil"/>
              <w:bottom w:val="nil"/>
            </w:tcBorders>
            <w:shd w:val="clear" w:color="auto" w:fill="FDCEDD"/>
          </w:tcPr>
          <w:p w14:paraId="58A71DD0" w14:textId="77777777" w:rsidR="001704F0" w:rsidRPr="007E7355" w:rsidRDefault="001704F0" w:rsidP="005C407E">
            <w:pPr>
              <w:pStyle w:val="TableParagraph"/>
              <w:spacing w:before="1"/>
              <w:ind w:left="107"/>
              <w:rPr>
                <w:rFonts w:ascii="Hurme Geometric Sans 1" w:hAnsi="Hurme Geometric Sans 1"/>
              </w:rPr>
            </w:pPr>
            <w:r w:rsidRPr="007E7355">
              <w:rPr>
                <w:rFonts w:ascii="Hurme Geometric Sans 1" w:hAnsi="Hurme Geometric Sans 1"/>
              </w:rPr>
              <w:t>süreçlerine ilişkin</w:t>
            </w:r>
          </w:p>
        </w:tc>
        <w:tc>
          <w:tcPr>
            <w:tcW w:w="1961" w:type="dxa"/>
            <w:vMerge/>
            <w:shd w:val="clear" w:color="auto" w:fill="E49BB1"/>
          </w:tcPr>
          <w:p w14:paraId="1E2FA45C" w14:textId="77777777" w:rsidR="001704F0" w:rsidRPr="007E7355" w:rsidRDefault="001704F0" w:rsidP="005C407E">
            <w:pPr>
              <w:pStyle w:val="TableParagraph"/>
              <w:spacing w:before="1"/>
              <w:ind w:left="106"/>
              <w:rPr>
                <w:rFonts w:ascii="Hurme Geometric Sans 1" w:hAnsi="Hurme Geometric Sans 1"/>
              </w:rPr>
            </w:pPr>
          </w:p>
        </w:tc>
        <w:tc>
          <w:tcPr>
            <w:tcW w:w="1962" w:type="dxa"/>
            <w:vMerge/>
            <w:shd w:val="clear" w:color="auto" w:fill="DE829E"/>
          </w:tcPr>
          <w:p w14:paraId="24C11133" w14:textId="77777777" w:rsidR="001704F0" w:rsidRPr="007E7355" w:rsidRDefault="001704F0" w:rsidP="005C407E">
            <w:pPr>
              <w:pStyle w:val="TableParagraph"/>
              <w:ind w:left="106"/>
              <w:rPr>
                <w:rFonts w:ascii="Hurme Geometric Sans 1" w:hAnsi="Hurme Geometric Sans 1"/>
              </w:rPr>
            </w:pPr>
          </w:p>
        </w:tc>
        <w:tc>
          <w:tcPr>
            <w:tcW w:w="1618" w:type="dxa"/>
            <w:vMerge/>
            <w:shd w:val="clear" w:color="auto" w:fill="D77192"/>
          </w:tcPr>
          <w:p w14:paraId="1DBD98B6" w14:textId="77777777" w:rsidR="001704F0" w:rsidRPr="007E7355" w:rsidRDefault="001704F0" w:rsidP="005C407E">
            <w:pPr>
              <w:pStyle w:val="TableParagraph"/>
              <w:ind w:left="105"/>
              <w:rPr>
                <w:rFonts w:ascii="Hurme Geometric Sans 1" w:hAnsi="Hurme Geometric Sans 1"/>
              </w:rPr>
            </w:pPr>
          </w:p>
        </w:tc>
      </w:tr>
      <w:tr w:rsidR="001704F0" w:rsidRPr="007E7355" w14:paraId="6E3D56E1" w14:textId="77777777" w:rsidTr="00805312">
        <w:trPr>
          <w:trHeight w:val="276"/>
        </w:trPr>
        <w:tc>
          <w:tcPr>
            <w:tcW w:w="5586" w:type="dxa"/>
            <w:tcBorders>
              <w:top w:val="nil"/>
              <w:bottom w:val="nil"/>
            </w:tcBorders>
          </w:tcPr>
          <w:p w14:paraId="25E980E8" w14:textId="77777777" w:rsidR="001704F0" w:rsidRPr="007E7355" w:rsidRDefault="001704F0" w:rsidP="005C407E">
            <w:pPr>
              <w:pStyle w:val="TableParagraph"/>
              <w:spacing w:line="265" w:lineRule="exact"/>
              <w:ind w:left="107"/>
              <w:rPr>
                <w:rFonts w:ascii="Hurme Geometric Sans 1" w:hAnsi="Hurme Geometric Sans 1"/>
                <w:b/>
              </w:rPr>
            </w:pPr>
            <w:r w:rsidRPr="007E7355">
              <w:rPr>
                <w:rFonts w:ascii="Hurme Geometric Sans 1" w:hAnsi="Hurme Geometric Sans 1"/>
                <w:b/>
                <w:u w:val="single"/>
              </w:rPr>
              <w:t>A.4.2. Öğrenci geri bildirimleri</w:t>
            </w:r>
          </w:p>
        </w:tc>
        <w:tc>
          <w:tcPr>
            <w:tcW w:w="2244" w:type="dxa"/>
            <w:vMerge/>
            <w:shd w:val="clear" w:color="auto" w:fill="FCDFE8"/>
          </w:tcPr>
          <w:p w14:paraId="0A0301F3" w14:textId="77777777" w:rsidR="001704F0" w:rsidRPr="007E7355" w:rsidRDefault="001704F0" w:rsidP="005C407E">
            <w:pPr>
              <w:pStyle w:val="TableParagraph"/>
              <w:spacing w:before="1"/>
              <w:ind w:left="107"/>
              <w:rPr>
                <w:rFonts w:ascii="Hurme Geometric Sans 1" w:hAnsi="Hurme Geometric Sans 1"/>
              </w:rPr>
            </w:pPr>
          </w:p>
        </w:tc>
        <w:tc>
          <w:tcPr>
            <w:tcW w:w="1913" w:type="dxa"/>
            <w:tcBorders>
              <w:top w:val="nil"/>
              <w:bottom w:val="nil"/>
            </w:tcBorders>
            <w:shd w:val="clear" w:color="auto" w:fill="FDCEDD"/>
          </w:tcPr>
          <w:p w14:paraId="306E8D90" w14:textId="77777777" w:rsidR="001704F0" w:rsidRPr="007E7355" w:rsidRDefault="001704F0" w:rsidP="005C407E">
            <w:pPr>
              <w:pStyle w:val="TableParagraph"/>
              <w:ind w:left="107"/>
              <w:rPr>
                <w:rFonts w:ascii="Hurme Geometric Sans 1" w:hAnsi="Hurme Geometric Sans 1"/>
              </w:rPr>
            </w:pPr>
            <w:r w:rsidRPr="007E7355">
              <w:rPr>
                <w:rFonts w:ascii="Hurme Geometric Sans 1" w:hAnsi="Hurme Geometric Sans 1"/>
              </w:rPr>
              <w:t>olarak öğrencilerin</w:t>
            </w:r>
          </w:p>
        </w:tc>
        <w:tc>
          <w:tcPr>
            <w:tcW w:w="1961" w:type="dxa"/>
            <w:vMerge/>
            <w:shd w:val="clear" w:color="auto" w:fill="E49BB1"/>
          </w:tcPr>
          <w:p w14:paraId="1C398F54" w14:textId="77777777" w:rsidR="001704F0" w:rsidRPr="007E7355" w:rsidRDefault="001704F0" w:rsidP="005C407E">
            <w:pPr>
              <w:pStyle w:val="TableParagraph"/>
              <w:spacing w:before="1"/>
              <w:ind w:left="106"/>
              <w:rPr>
                <w:rFonts w:ascii="Hurme Geometric Sans 1" w:hAnsi="Hurme Geometric Sans 1"/>
              </w:rPr>
            </w:pPr>
          </w:p>
        </w:tc>
        <w:tc>
          <w:tcPr>
            <w:tcW w:w="1962" w:type="dxa"/>
            <w:vMerge/>
            <w:shd w:val="clear" w:color="auto" w:fill="DE829E"/>
          </w:tcPr>
          <w:p w14:paraId="673C3DF7" w14:textId="77777777" w:rsidR="001704F0" w:rsidRPr="007E7355" w:rsidRDefault="001704F0" w:rsidP="005C407E">
            <w:pPr>
              <w:pStyle w:val="TableParagraph"/>
              <w:ind w:left="106"/>
              <w:rPr>
                <w:rFonts w:ascii="Hurme Geometric Sans 1" w:hAnsi="Hurme Geometric Sans 1"/>
              </w:rPr>
            </w:pPr>
          </w:p>
        </w:tc>
        <w:tc>
          <w:tcPr>
            <w:tcW w:w="1618" w:type="dxa"/>
            <w:vMerge/>
            <w:shd w:val="clear" w:color="auto" w:fill="D77192"/>
          </w:tcPr>
          <w:p w14:paraId="0D220C44" w14:textId="77777777" w:rsidR="001704F0" w:rsidRPr="007E7355" w:rsidRDefault="001704F0" w:rsidP="005C407E">
            <w:pPr>
              <w:pStyle w:val="TableParagraph"/>
              <w:ind w:left="105"/>
              <w:rPr>
                <w:rFonts w:ascii="Hurme Geometric Sans 1" w:hAnsi="Hurme Geometric Sans 1"/>
              </w:rPr>
            </w:pPr>
          </w:p>
        </w:tc>
      </w:tr>
      <w:tr w:rsidR="00C83C59" w:rsidRPr="007E7355" w14:paraId="4063351A" w14:textId="77777777" w:rsidTr="00805312">
        <w:trPr>
          <w:trHeight w:val="277"/>
        </w:trPr>
        <w:tc>
          <w:tcPr>
            <w:tcW w:w="5586" w:type="dxa"/>
            <w:vMerge w:val="restart"/>
            <w:tcBorders>
              <w:top w:val="nil"/>
            </w:tcBorders>
          </w:tcPr>
          <w:p w14:paraId="423AEF32" w14:textId="609021EB" w:rsidR="00C83C59" w:rsidRDefault="00C83C59" w:rsidP="005C407E">
            <w:pPr>
              <w:pStyle w:val="TableParagraph"/>
              <w:spacing w:line="267" w:lineRule="exact"/>
              <w:ind w:left="107" w:right="199"/>
              <w:jc w:val="both"/>
              <w:rPr>
                <w:rFonts w:ascii="Hurme Geometric Sans 1" w:hAnsi="Hurme Geometric Sans 1"/>
              </w:rPr>
            </w:pPr>
            <w:r w:rsidRPr="00DC6025">
              <w:rPr>
                <w:rFonts w:ascii="Hurme Geometric Sans 1" w:hAnsi="Hurme Geometric Sans 1"/>
              </w:rPr>
              <w:t xml:space="preserve">Öğrenci görüşü </w:t>
            </w:r>
            <w:r w:rsidRPr="007E7355">
              <w:rPr>
                <w:rFonts w:ascii="Hurme Geometric Sans 1" w:hAnsi="Hurme Geometric Sans 1"/>
              </w:rPr>
              <w:t>sistematik</w:t>
            </w:r>
            <w:r w:rsidRPr="00DC6025">
              <w:rPr>
                <w:rFonts w:ascii="Hurme Geometric Sans 1" w:hAnsi="Hurme Geometric Sans 1"/>
              </w:rPr>
              <w:t xml:space="preserve"> </w:t>
            </w:r>
            <w:r w:rsidRPr="007E7355">
              <w:rPr>
                <w:rFonts w:ascii="Hurme Geometric Sans 1" w:hAnsi="Hurme Geometric Sans 1"/>
              </w:rPr>
              <w:t>olarak</w:t>
            </w:r>
            <w:r w:rsidRPr="00DC6025">
              <w:rPr>
                <w:rFonts w:ascii="Hurme Geometric Sans 1" w:hAnsi="Hurme Geometric Sans 1"/>
              </w:rPr>
              <w:t xml:space="preserve"> </w:t>
            </w:r>
            <w:r w:rsidRPr="007E7355">
              <w:rPr>
                <w:rFonts w:ascii="Hurme Geometric Sans 1" w:hAnsi="Hurme Geometric Sans 1"/>
              </w:rPr>
              <w:t>ve</w:t>
            </w:r>
            <w:r>
              <w:rPr>
                <w:rFonts w:ascii="Hurme Geometric Sans 1" w:hAnsi="Hurme Geometric Sans 1"/>
              </w:rPr>
              <w:t xml:space="preserve"> </w:t>
            </w:r>
            <w:r w:rsidRPr="007E7355">
              <w:rPr>
                <w:rFonts w:ascii="Hurme Geometric Sans 1" w:hAnsi="Hurme Geometric Sans 1"/>
              </w:rPr>
              <w:t>çeşitli yollarla alınmakta, etkin kullanılmakta ve sonuçları</w:t>
            </w:r>
            <w:r>
              <w:rPr>
                <w:rFonts w:ascii="Hurme Geometric Sans 1" w:hAnsi="Hurme Geometric Sans 1"/>
              </w:rPr>
              <w:t xml:space="preserve"> </w:t>
            </w:r>
            <w:r w:rsidRPr="007E7355">
              <w:rPr>
                <w:rFonts w:ascii="Hurme Geometric Sans 1" w:hAnsi="Hurme Geometric Sans 1"/>
              </w:rPr>
              <w:t>paylaşılmaktadır. Kullanılan yöntemlerin geçerli ve güvenilir</w:t>
            </w:r>
            <w:r>
              <w:rPr>
                <w:rFonts w:ascii="Hurme Geometric Sans 1" w:hAnsi="Hurme Geometric Sans 1"/>
              </w:rPr>
              <w:t xml:space="preserve"> </w:t>
            </w:r>
            <w:r w:rsidRPr="007E7355">
              <w:rPr>
                <w:rFonts w:ascii="Hurme Geometric Sans 1" w:hAnsi="Hurme Geometric Sans 1"/>
              </w:rPr>
              <w:t>olması, verilerin tutarlı ve temsil eder olması sağlanmıştır.</w:t>
            </w:r>
          </w:p>
          <w:p w14:paraId="69F73BEF" w14:textId="77777777" w:rsidR="00C83C59" w:rsidRPr="007E7355" w:rsidRDefault="00C83C59" w:rsidP="005C407E">
            <w:pPr>
              <w:pStyle w:val="TableParagraph"/>
              <w:spacing w:line="267" w:lineRule="exact"/>
              <w:ind w:left="107" w:right="199"/>
              <w:jc w:val="both"/>
              <w:rPr>
                <w:rFonts w:ascii="Hurme Geometric Sans 1" w:hAnsi="Hurme Geometric Sans 1"/>
              </w:rPr>
            </w:pPr>
          </w:p>
          <w:p w14:paraId="4CC339CF" w14:textId="77777777" w:rsidR="00C83C59" w:rsidRPr="007E7355" w:rsidRDefault="00C83C59" w:rsidP="005C407E">
            <w:pPr>
              <w:pStyle w:val="TableParagraph"/>
              <w:spacing w:line="267" w:lineRule="exact"/>
              <w:ind w:left="107" w:right="199"/>
              <w:jc w:val="both"/>
              <w:rPr>
                <w:rFonts w:ascii="Hurme Geometric Sans 1" w:hAnsi="Hurme Geometric Sans 1"/>
              </w:rPr>
            </w:pPr>
            <w:r w:rsidRPr="00DC6025">
              <w:rPr>
                <w:rFonts w:ascii="Hurme Geometric Sans 1" w:hAnsi="Hurme Geometric Sans 1"/>
              </w:rPr>
              <w:t xml:space="preserve">Öğrenci şikayetleri ve/veya önerileri için muhtelif kanallar vardır, </w:t>
            </w:r>
            <w:r w:rsidRPr="007E7355">
              <w:rPr>
                <w:rFonts w:ascii="Hurme Geometric Sans 1" w:hAnsi="Hurme Geometric Sans 1"/>
              </w:rPr>
              <w:t>öğrencilerce</w:t>
            </w:r>
            <w:r>
              <w:rPr>
                <w:rFonts w:ascii="Hurme Geometric Sans 1" w:hAnsi="Hurme Geometric Sans 1"/>
              </w:rPr>
              <w:t xml:space="preserve"> </w:t>
            </w:r>
            <w:r w:rsidRPr="007E7355">
              <w:rPr>
                <w:rFonts w:ascii="Hurme Geometric Sans 1" w:hAnsi="Hurme Geometric Sans 1"/>
              </w:rPr>
              <w:t>bilinir,</w:t>
            </w:r>
            <w:r>
              <w:rPr>
                <w:rFonts w:ascii="Hurme Geometric Sans 1" w:hAnsi="Hurme Geometric Sans 1"/>
              </w:rPr>
              <w:t xml:space="preserve"> </w:t>
            </w:r>
            <w:r w:rsidRPr="007E7355">
              <w:rPr>
                <w:rFonts w:ascii="Hurme Geometric Sans 1" w:hAnsi="Hurme Geometric Sans 1"/>
              </w:rPr>
              <w:t>bunların</w:t>
            </w:r>
            <w:r>
              <w:rPr>
                <w:rFonts w:ascii="Hurme Geometric Sans 1" w:hAnsi="Hurme Geometric Sans 1"/>
              </w:rPr>
              <w:t xml:space="preserve"> </w:t>
            </w:r>
            <w:r w:rsidRPr="007E7355">
              <w:rPr>
                <w:rFonts w:ascii="Hurme Geometric Sans 1" w:hAnsi="Hurme Geometric Sans 1"/>
              </w:rPr>
              <w:t>adil</w:t>
            </w:r>
            <w:r>
              <w:rPr>
                <w:rFonts w:ascii="Hurme Geometric Sans 1" w:hAnsi="Hurme Geometric Sans 1"/>
              </w:rPr>
              <w:t xml:space="preserve"> </w:t>
            </w:r>
            <w:r w:rsidRPr="007E7355">
              <w:rPr>
                <w:rFonts w:ascii="Hurme Geometric Sans 1" w:hAnsi="Hurme Geometric Sans 1"/>
              </w:rPr>
              <w:t>ve</w:t>
            </w:r>
            <w:r>
              <w:rPr>
                <w:rFonts w:ascii="Hurme Geometric Sans 1" w:hAnsi="Hurme Geometric Sans 1"/>
              </w:rPr>
              <w:t xml:space="preserve"> </w:t>
            </w:r>
            <w:r w:rsidRPr="007E7355">
              <w:rPr>
                <w:rFonts w:ascii="Hurme Geometric Sans 1" w:hAnsi="Hurme Geometric Sans 1"/>
              </w:rPr>
              <w:t>etkin</w:t>
            </w:r>
            <w:r>
              <w:rPr>
                <w:rFonts w:ascii="Hurme Geometric Sans 1" w:hAnsi="Hurme Geometric Sans 1"/>
              </w:rPr>
              <w:t xml:space="preserve"> </w:t>
            </w:r>
            <w:r w:rsidRPr="00DC6025">
              <w:rPr>
                <w:rFonts w:ascii="Hurme Geometric Sans 1" w:hAnsi="Hurme Geometric Sans 1"/>
              </w:rPr>
              <w:t>çalıştığı</w:t>
            </w:r>
          </w:p>
          <w:p w14:paraId="788D88F2" w14:textId="77777777" w:rsidR="00C83C59" w:rsidRPr="007E7355" w:rsidRDefault="00C83C59" w:rsidP="005C407E">
            <w:pPr>
              <w:pStyle w:val="TableParagraph"/>
              <w:ind w:left="107" w:right="199"/>
              <w:rPr>
                <w:rFonts w:ascii="Hurme Geometric Sans 1" w:hAnsi="Hurme Geometric Sans 1"/>
              </w:rPr>
            </w:pPr>
            <w:r w:rsidRPr="007E7355">
              <w:rPr>
                <w:rFonts w:ascii="Hurme Geometric Sans 1" w:hAnsi="Hurme Geometric Sans 1"/>
              </w:rPr>
              <w:t>denetlenmektedir.</w:t>
            </w:r>
          </w:p>
        </w:tc>
        <w:tc>
          <w:tcPr>
            <w:tcW w:w="2244" w:type="dxa"/>
            <w:vMerge/>
            <w:shd w:val="clear" w:color="auto" w:fill="FCDFE8"/>
          </w:tcPr>
          <w:p w14:paraId="68CBA871" w14:textId="77777777" w:rsidR="00C83C59" w:rsidRPr="007E7355" w:rsidRDefault="00C83C59" w:rsidP="005C407E">
            <w:pPr>
              <w:pStyle w:val="TableParagraph"/>
              <w:spacing w:before="1"/>
              <w:ind w:left="107"/>
              <w:rPr>
                <w:rFonts w:ascii="Hurme Geometric Sans 1" w:hAnsi="Hurme Geometric Sans 1"/>
              </w:rPr>
            </w:pPr>
          </w:p>
        </w:tc>
        <w:tc>
          <w:tcPr>
            <w:tcW w:w="1913" w:type="dxa"/>
            <w:tcBorders>
              <w:top w:val="nil"/>
              <w:bottom w:val="nil"/>
            </w:tcBorders>
            <w:shd w:val="clear" w:color="auto" w:fill="FDCEDD"/>
          </w:tcPr>
          <w:p w14:paraId="6809F30E" w14:textId="77777777" w:rsidR="00C83C59" w:rsidRPr="007E7355" w:rsidRDefault="00C83C59" w:rsidP="005C407E">
            <w:pPr>
              <w:pStyle w:val="TableParagraph"/>
              <w:spacing w:before="1"/>
              <w:ind w:left="107"/>
              <w:rPr>
                <w:rFonts w:ascii="Hurme Geometric Sans 1" w:hAnsi="Hurme Geometric Sans 1"/>
              </w:rPr>
            </w:pPr>
            <w:r w:rsidRPr="007E7355">
              <w:rPr>
                <w:rFonts w:ascii="Hurme Geometric Sans 1" w:hAnsi="Hurme Geometric Sans 1"/>
              </w:rPr>
              <w:t>geri bildirimlerinin</w:t>
            </w:r>
          </w:p>
        </w:tc>
        <w:tc>
          <w:tcPr>
            <w:tcW w:w="1961" w:type="dxa"/>
            <w:vMerge/>
            <w:shd w:val="clear" w:color="auto" w:fill="E49BB1"/>
          </w:tcPr>
          <w:p w14:paraId="60BE5187" w14:textId="77777777" w:rsidR="00C83C59" w:rsidRPr="007E7355" w:rsidRDefault="00C83C59" w:rsidP="005C407E">
            <w:pPr>
              <w:pStyle w:val="TableParagraph"/>
              <w:spacing w:before="1"/>
              <w:ind w:left="106"/>
              <w:rPr>
                <w:rFonts w:ascii="Hurme Geometric Sans 1" w:hAnsi="Hurme Geometric Sans 1"/>
              </w:rPr>
            </w:pPr>
          </w:p>
        </w:tc>
        <w:tc>
          <w:tcPr>
            <w:tcW w:w="1962" w:type="dxa"/>
            <w:vMerge/>
            <w:shd w:val="clear" w:color="auto" w:fill="DE829E"/>
          </w:tcPr>
          <w:p w14:paraId="004A8209" w14:textId="77777777" w:rsidR="00C83C59" w:rsidRPr="007E7355" w:rsidRDefault="00C83C59" w:rsidP="005C407E">
            <w:pPr>
              <w:pStyle w:val="TableParagraph"/>
              <w:ind w:left="106"/>
              <w:rPr>
                <w:rFonts w:ascii="Hurme Geometric Sans 1" w:hAnsi="Hurme Geometric Sans 1"/>
              </w:rPr>
            </w:pPr>
          </w:p>
        </w:tc>
        <w:tc>
          <w:tcPr>
            <w:tcW w:w="1618" w:type="dxa"/>
            <w:vMerge/>
            <w:shd w:val="clear" w:color="auto" w:fill="D77192"/>
          </w:tcPr>
          <w:p w14:paraId="456B4C84" w14:textId="77777777" w:rsidR="00C83C59" w:rsidRPr="007E7355" w:rsidRDefault="00C83C59" w:rsidP="005C407E">
            <w:pPr>
              <w:pStyle w:val="TableParagraph"/>
              <w:ind w:left="105"/>
              <w:rPr>
                <w:rFonts w:ascii="Hurme Geometric Sans 1" w:hAnsi="Hurme Geometric Sans 1"/>
              </w:rPr>
            </w:pPr>
          </w:p>
        </w:tc>
      </w:tr>
      <w:tr w:rsidR="00C83C59" w:rsidRPr="007E7355" w14:paraId="771BA6A2" w14:textId="77777777" w:rsidTr="00805312">
        <w:trPr>
          <w:trHeight w:val="276"/>
        </w:trPr>
        <w:tc>
          <w:tcPr>
            <w:tcW w:w="5586" w:type="dxa"/>
            <w:vMerge/>
          </w:tcPr>
          <w:p w14:paraId="38F903CF" w14:textId="77777777" w:rsidR="00C83C59" w:rsidRPr="007E7355" w:rsidRDefault="00C83C59" w:rsidP="005C407E">
            <w:pPr>
              <w:pStyle w:val="TableParagraph"/>
              <w:ind w:left="107"/>
              <w:rPr>
                <w:rFonts w:ascii="Hurme Geometric Sans 1" w:hAnsi="Hurme Geometric Sans 1"/>
              </w:rPr>
            </w:pPr>
          </w:p>
        </w:tc>
        <w:tc>
          <w:tcPr>
            <w:tcW w:w="2244" w:type="dxa"/>
            <w:vMerge/>
            <w:tcBorders>
              <w:bottom w:val="nil"/>
            </w:tcBorders>
            <w:shd w:val="clear" w:color="auto" w:fill="FCDFE8"/>
          </w:tcPr>
          <w:p w14:paraId="4413DC1D" w14:textId="77777777" w:rsidR="00C83C59" w:rsidRPr="007E7355" w:rsidRDefault="00C83C59" w:rsidP="005C407E">
            <w:pPr>
              <w:pStyle w:val="TableParagraph"/>
              <w:spacing w:before="1"/>
              <w:ind w:left="107"/>
              <w:rPr>
                <w:rFonts w:ascii="Hurme Geometric Sans 1" w:hAnsi="Hurme Geometric Sans 1"/>
              </w:rPr>
            </w:pPr>
          </w:p>
        </w:tc>
        <w:tc>
          <w:tcPr>
            <w:tcW w:w="1913" w:type="dxa"/>
            <w:tcBorders>
              <w:top w:val="nil"/>
              <w:bottom w:val="nil"/>
            </w:tcBorders>
            <w:shd w:val="clear" w:color="auto" w:fill="FDCEDD"/>
          </w:tcPr>
          <w:p w14:paraId="48F01C0D" w14:textId="77777777" w:rsidR="00C83C59" w:rsidRPr="007E7355" w:rsidRDefault="00C83C59" w:rsidP="005C407E">
            <w:pPr>
              <w:pStyle w:val="TableParagraph"/>
              <w:spacing w:before="1"/>
              <w:ind w:left="107"/>
              <w:rPr>
                <w:rFonts w:ascii="Hurme Geometric Sans 1" w:hAnsi="Hurme Geometric Sans 1"/>
              </w:rPr>
            </w:pPr>
            <w:r w:rsidRPr="007E7355">
              <w:rPr>
                <w:rFonts w:ascii="Hurme Geometric Sans 1" w:hAnsi="Hurme Geometric Sans 1"/>
              </w:rPr>
              <w:t>(ders, dersin</w:t>
            </w:r>
          </w:p>
        </w:tc>
        <w:tc>
          <w:tcPr>
            <w:tcW w:w="1961" w:type="dxa"/>
            <w:vMerge/>
            <w:shd w:val="clear" w:color="auto" w:fill="E49BB1"/>
          </w:tcPr>
          <w:p w14:paraId="3E70FE8E" w14:textId="77777777" w:rsidR="00C83C59" w:rsidRPr="007E7355" w:rsidRDefault="00C83C59" w:rsidP="005C407E">
            <w:pPr>
              <w:pStyle w:val="TableParagraph"/>
              <w:spacing w:before="1"/>
              <w:ind w:left="106"/>
              <w:rPr>
                <w:rFonts w:ascii="Hurme Geometric Sans 1" w:hAnsi="Hurme Geometric Sans 1"/>
              </w:rPr>
            </w:pPr>
          </w:p>
        </w:tc>
        <w:tc>
          <w:tcPr>
            <w:tcW w:w="1962" w:type="dxa"/>
            <w:vMerge/>
            <w:shd w:val="clear" w:color="auto" w:fill="DE829E"/>
          </w:tcPr>
          <w:p w14:paraId="0FE273A4" w14:textId="77777777" w:rsidR="00C83C59" w:rsidRPr="007E7355" w:rsidRDefault="00C83C59" w:rsidP="005C407E">
            <w:pPr>
              <w:pStyle w:val="TableParagraph"/>
              <w:ind w:left="106"/>
              <w:rPr>
                <w:rFonts w:ascii="Hurme Geometric Sans 1" w:hAnsi="Hurme Geometric Sans 1"/>
              </w:rPr>
            </w:pPr>
          </w:p>
        </w:tc>
        <w:tc>
          <w:tcPr>
            <w:tcW w:w="1618" w:type="dxa"/>
            <w:vMerge/>
            <w:shd w:val="clear" w:color="auto" w:fill="D77192"/>
          </w:tcPr>
          <w:p w14:paraId="7D7B1D30" w14:textId="77777777" w:rsidR="00C83C59" w:rsidRPr="007E7355" w:rsidRDefault="00C83C59" w:rsidP="005C407E">
            <w:pPr>
              <w:pStyle w:val="TableParagraph"/>
              <w:ind w:left="105"/>
              <w:rPr>
                <w:rFonts w:ascii="Hurme Geometric Sans 1" w:hAnsi="Hurme Geometric Sans 1"/>
              </w:rPr>
            </w:pPr>
          </w:p>
        </w:tc>
      </w:tr>
      <w:tr w:rsidR="00C83C59" w:rsidRPr="007E7355" w14:paraId="497CD8AA" w14:textId="77777777" w:rsidTr="00805312">
        <w:trPr>
          <w:trHeight w:val="276"/>
        </w:trPr>
        <w:tc>
          <w:tcPr>
            <w:tcW w:w="5586" w:type="dxa"/>
            <w:vMerge/>
          </w:tcPr>
          <w:p w14:paraId="7AD479C7" w14:textId="77777777" w:rsidR="00C83C59" w:rsidRPr="007E7355" w:rsidRDefault="00C83C59" w:rsidP="005C407E">
            <w:pPr>
              <w:pStyle w:val="TableParagraph"/>
              <w:ind w:left="107"/>
              <w:rPr>
                <w:rFonts w:ascii="Hurme Geometric Sans 1" w:hAnsi="Hurme Geometric Sans 1"/>
              </w:rPr>
            </w:pPr>
          </w:p>
        </w:tc>
        <w:tc>
          <w:tcPr>
            <w:tcW w:w="2244" w:type="dxa"/>
            <w:tcBorders>
              <w:top w:val="nil"/>
              <w:bottom w:val="nil"/>
            </w:tcBorders>
            <w:shd w:val="clear" w:color="auto" w:fill="FCDFE8"/>
          </w:tcPr>
          <w:p w14:paraId="4450BAE8" w14:textId="77777777" w:rsidR="00C83C59" w:rsidRPr="007E7355" w:rsidRDefault="00C83C59" w:rsidP="005C407E">
            <w:pPr>
              <w:pStyle w:val="TableParagraph"/>
              <w:rPr>
                <w:rFonts w:ascii="Hurme Geometric Sans 1" w:hAnsi="Hurme Geometric Sans 1"/>
              </w:rPr>
            </w:pPr>
          </w:p>
        </w:tc>
        <w:tc>
          <w:tcPr>
            <w:tcW w:w="1913" w:type="dxa"/>
            <w:tcBorders>
              <w:top w:val="nil"/>
              <w:bottom w:val="nil"/>
            </w:tcBorders>
            <w:shd w:val="clear" w:color="auto" w:fill="FDCEDD"/>
          </w:tcPr>
          <w:p w14:paraId="681F3A9C" w14:textId="77777777" w:rsidR="00C83C59" w:rsidRPr="007E7355" w:rsidRDefault="00C83C59" w:rsidP="005C407E">
            <w:pPr>
              <w:pStyle w:val="TableParagraph"/>
              <w:ind w:left="107"/>
              <w:rPr>
                <w:rFonts w:ascii="Hurme Geometric Sans 1" w:hAnsi="Hurme Geometric Sans 1"/>
              </w:rPr>
            </w:pPr>
            <w:r w:rsidRPr="007E7355">
              <w:rPr>
                <w:rFonts w:ascii="Hurme Geometric Sans 1" w:hAnsi="Hurme Geometric Sans 1"/>
              </w:rPr>
              <w:t>öğretim elemanı,</w:t>
            </w:r>
          </w:p>
        </w:tc>
        <w:tc>
          <w:tcPr>
            <w:tcW w:w="1961" w:type="dxa"/>
            <w:vMerge/>
            <w:shd w:val="clear" w:color="auto" w:fill="E49BB1"/>
          </w:tcPr>
          <w:p w14:paraId="111854D5" w14:textId="77777777" w:rsidR="00C83C59" w:rsidRPr="007E7355" w:rsidRDefault="00C83C59" w:rsidP="005C407E">
            <w:pPr>
              <w:pStyle w:val="TableParagraph"/>
              <w:spacing w:before="1"/>
              <w:ind w:left="106"/>
              <w:rPr>
                <w:rFonts w:ascii="Hurme Geometric Sans 1" w:hAnsi="Hurme Geometric Sans 1"/>
              </w:rPr>
            </w:pPr>
          </w:p>
        </w:tc>
        <w:tc>
          <w:tcPr>
            <w:tcW w:w="1962" w:type="dxa"/>
            <w:vMerge/>
            <w:shd w:val="clear" w:color="auto" w:fill="DE829E"/>
          </w:tcPr>
          <w:p w14:paraId="6D7B20E7" w14:textId="77777777" w:rsidR="00C83C59" w:rsidRPr="007E7355" w:rsidRDefault="00C83C59" w:rsidP="005C407E">
            <w:pPr>
              <w:pStyle w:val="TableParagraph"/>
              <w:ind w:left="106"/>
              <w:rPr>
                <w:rFonts w:ascii="Hurme Geometric Sans 1" w:hAnsi="Hurme Geometric Sans 1"/>
              </w:rPr>
            </w:pPr>
          </w:p>
        </w:tc>
        <w:tc>
          <w:tcPr>
            <w:tcW w:w="1618" w:type="dxa"/>
            <w:vMerge/>
            <w:tcBorders>
              <w:bottom w:val="nil"/>
            </w:tcBorders>
            <w:shd w:val="clear" w:color="auto" w:fill="D77192"/>
          </w:tcPr>
          <w:p w14:paraId="27AA4098" w14:textId="77777777" w:rsidR="00C83C59" w:rsidRPr="007E7355" w:rsidRDefault="00C83C59" w:rsidP="005C407E">
            <w:pPr>
              <w:pStyle w:val="TableParagraph"/>
              <w:ind w:left="105"/>
              <w:rPr>
                <w:rFonts w:ascii="Hurme Geometric Sans 1" w:hAnsi="Hurme Geometric Sans 1"/>
              </w:rPr>
            </w:pPr>
          </w:p>
        </w:tc>
      </w:tr>
      <w:tr w:rsidR="00C83C59" w:rsidRPr="007E7355" w14:paraId="02469D41" w14:textId="77777777" w:rsidTr="00805312">
        <w:trPr>
          <w:trHeight w:val="277"/>
        </w:trPr>
        <w:tc>
          <w:tcPr>
            <w:tcW w:w="5586" w:type="dxa"/>
            <w:vMerge/>
          </w:tcPr>
          <w:p w14:paraId="5590DC9B" w14:textId="77777777" w:rsidR="00C83C59" w:rsidRPr="007E7355" w:rsidRDefault="00C83C59" w:rsidP="005C407E">
            <w:pPr>
              <w:pStyle w:val="TableParagraph"/>
              <w:ind w:left="107"/>
              <w:rPr>
                <w:rFonts w:ascii="Hurme Geometric Sans 1" w:hAnsi="Hurme Geometric Sans 1"/>
              </w:rPr>
            </w:pPr>
          </w:p>
        </w:tc>
        <w:tc>
          <w:tcPr>
            <w:tcW w:w="2244" w:type="dxa"/>
            <w:tcBorders>
              <w:top w:val="nil"/>
              <w:bottom w:val="nil"/>
            </w:tcBorders>
            <w:shd w:val="clear" w:color="auto" w:fill="FCDFE8"/>
          </w:tcPr>
          <w:p w14:paraId="316C00E6" w14:textId="77777777" w:rsidR="00C83C59" w:rsidRPr="007E7355" w:rsidRDefault="00C83C59" w:rsidP="005C407E">
            <w:pPr>
              <w:pStyle w:val="TableParagraph"/>
              <w:rPr>
                <w:rFonts w:ascii="Hurme Geometric Sans 1" w:hAnsi="Hurme Geometric Sans 1"/>
              </w:rPr>
            </w:pPr>
          </w:p>
        </w:tc>
        <w:tc>
          <w:tcPr>
            <w:tcW w:w="1913" w:type="dxa"/>
            <w:tcBorders>
              <w:top w:val="nil"/>
              <w:bottom w:val="nil"/>
            </w:tcBorders>
            <w:shd w:val="clear" w:color="auto" w:fill="FDCEDD"/>
          </w:tcPr>
          <w:p w14:paraId="176B4230" w14:textId="77777777" w:rsidR="00C83C59" w:rsidRPr="007E7355" w:rsidRDefault="00C83C59" w:rsidP="005C407E">
            <w:pPr>
              <w:pStyle w:val="TableParagraph"/>
              <w:spacing w:before="1"/>
              <w:ind w:left="107"/>
              <w:rPr>
                <w:rFonts w:ascii="Hurme Geometric Sans 1" w:hAnsi="Hurme Geometric Sans 1"/>
              </w:rPr>
            </w:pPr>
            <w:r w:rsidRPr="007E7355">
              <w:rPr>
                <w:rFonts w:ascii="Hurme Geometric Sans 1" w:hAnsi="Hurme Geometric Sans 1"/>
                <w:w w:val="95"/>
              </w:rPr>
              <w:t>program, öğrenci iş</w:t>
            </w:r>
            <w:r w:rsidRPr="007E7355">
              <w:rPr>
                <w:rFonts w:ascii="Hurme Geometric Sans 1" w:hAnsi="Hurme Geometric Sans 1"/>
              </w:rPr>
              <w:t xml:space="preserve"> yükü* vb.)</w:t>
            </w:r>
          </w:p>
        </w:tc>
        <w:tc>
          <w:tcPr>
            <w:tcW w:w="1961" w:type="dxa"/>
            <w:vMerge/>
            <w:tcBorders>
              <w:bottom w:val="nil"/>
            </w:tcBorders>
            <w:shd w:val="clear" w:color="auto" w:fill="E49BB1"/>
          </w:tcPr>
          <w:p w14:paraId="08D6DB9F" w14:textId="77777777" w:rsidR="00C83C59" w:rsidRPr="007E7355" w:rsidRDefault="00C83C59" w:rsidP="005C407E">
            <w:pPr>
              <w:pStyle w:val="TableParagraph"/>
              <w:spacing w:before="1"/>
              <w:ind w:left="106"/>
              <w:rPr>
                <w:rFonts w:ascii="Hurme Geometric Sans 1" w:hAnsi="Hurme Geometric Sans 1"/>
              </w:rPr>
            </w:pPr>
          </w:p>
        </w:tc>
        <w:tc>
          <w:tcPr>
            <w:tcW w:w="1962" w:type="dxa"/>
            <w:vMerge/>
            <w:shd w:val="clear" w:color="auto" w:fill="DE829E"/>
          </w:tcPr>
          <w:p w14:paraId="35B40E5F" w14:textId="77777777" w:rsidR="00C83C59" w:rsidRPr="007E7355" w:rsidRDefault="00C83C59" w:rsidP="005C407E">
            <w:pPr>
              <w:pStyle w:val="TableParagraph"/>
              <w:ind w:left="106"/>
              <w:rPr>
                <w:rFonts w:ascii="Hurme Geometric Sans 1" w:hAnsi="Hurme Geometric Sans 1"/>
              </w:rPr>
            </w:pPr>
          </w:p>
        </w:tc>
        <w:tc>
          <w:tcPr>
            <w:tcW w:w="1618" w:type="dxa"/>
            <w:tcBorders>
              <w:top w:val="nil"/>
              <w:bottom w:val="nil"/>
            </w:tcBorders>
            <w:shd w:val="clear" w:color="auto" w:fill="D77192"/>
          </w:tcPr>
          <w:p w14:paraId="57982169" w14:textId="77777777" w:rsidR="00C83C59" w:rsidRPr="007E7355" w:rsidRDefault="00C83C59" w:rsidP="005C407E">
            <w:pPr>
              <w:pStyle w:val="TableParagraph"/>
              <w:rPr>
                <w:rFonts w:ascii="Hurme Geometric Sans 1" w:hAnsi="Hurme Geometric Sans 1"/>
              </w:rPr>
            </w:pPr>
          </w:p>
        </w:tc>
      </w:tr>
      <w:tr w:rsidR="00C83C59" w:rsidRPr="007E7355" w14:paraId="49619091" w14:textId="77777777" w:rsidTr="00805312">
        <w:trPr>
          <w:trHeight w:val="276"/>
        </w:trPr>
        <w:tc>
          <w:tcPr>
            <w:tcW w:w="5586" w:type="dxa"/>
            <w:vMerge/>
          </w:tcPr>
          <w:p w14:paraId="6A0B6D80" w14:textId="77777777" w:rsidR="00C83C59" w:rsidRPr="007E7355" w:rsidRDefault="00C83C59" w:rsidP="005C407E">
            <w:pPr>
              <w:pStyle w:val="TableParagraph"/>
              <w:ind w:left="107"/>
              <w:rPr>
                <w:rFonts w:ascii="Hurme Geometric Sans 1" w:hAnsi="Hurme Geometric Sans 1"/>
              </w:rPr>
            </w:pPr>
          </w:p>
        </w:tc>
        <w:tc>
          <w:tcPr>
            <w:tcW w:w="2244" w:type="dxa"/>
            <w:tcBorders>
              <w:top w:val="nil"/>
              <w:bottom w:val="nil"/>
            </w:tcBorders>
            <w:shd w:val="clear" w:color="auto" w:fill="FCDFE8"/>
          </w:tcPr>
          <w:p w14:paraId="5374ABC1" w14:textId="77777777" w:rsidR="00C83C59" w:rsidRPr="007E7355" w:rsidRDefault="00C83C59" w:rsidP="005C407E">
            <w:pPr>
              <w:pStyle w:val="TableParagraph"/>
              <w:rPr>
                <w:rFonts w:ascii="Hurme Geometric Sans 1" w:hAnsi="Hurme Geometric Sans 1"/>
              </w:rPr>
            </w:pPr>
          </w:p>
        </w:tc>
        <w:tc>
          <w:tcPr>
            <w:tcW w:w="1913" w:type="dxa"/>
            <w:tcBorders>
              <w:top w:val="nil"/>
              <w:bottom w:val="nil"/>
            </w:tcBorders>
            <w:shd w:val="clear" w:color="auto" w:fill="FDCEDD"/>
          </w:tcPr>
          <w:p w14:paraId="3DEDFD4E" w14:textId="77777777" w:rsidR="00C83C59" w:rsidRPr="007E7355" w:rsidRDefault="00C83C59" w:rsidP="005C407E">
            <w:pPr>
              <w:pStyle w:val="TableParagraph"/>
              <w:spacing w:before="1"/>
              <w:rPr>
                <w:rFonts w:ascii="Hurme Geometric Sans 1" w:hAnsi="Hurme Geometric Sans 1"/>
              </w:rPr>
            </w:pPr>
            <w:r>
              <w:rPr>
                <w:rFonts w:ascii="Hurme Geometric Sans 1" w:hAnsi="Hurme Geometric Sans 1"/>
              </w:rPr>
              <w:t xml:space="preserve"> </w:t>
            </w:r>
            <w:r w:rsidRPr="007E7355">
              <w:rPr>
                <w:rFonts w:ascii="Hurme Geometric Sans 1" w:hAnsi="Hurme Geometric Sans 1"/>
              </w:rPr>
              <w:t>alınmasına ilişkin</w:t>
            </w:r>
          </w:p>
        </w:tc>
        <w:tc>
          <w:tcPr>
            <w:tcW w:w="1961" w:type="dxa"/>
            <w:tcBorders>
              <w:top w:val="nil"/>
              <w:bottom w:val="nil"/>
            </w:tcBorders>
            <w:shd w:val="clear" w:color="auto" w:fill="E49BB1"/>
          </w:tcPr>
          <w:p w14:paraId="6E1B6C47" w14:textId="77777777" w:rsidR="00C83C59" w:rsidRPr="007E7355" w:rsidRDefault="00C83C59" w:rsidP="005C407E">
            <w:pPr>
              <w:pStyle w:val="TableParagraph"/>
              <w:rPr>
                <w:rFonts w:ascii="Hurme Geometric Sans 1" w:hAnsi="Hurme Geometric Sans 1"/>
              </w:rPr>
            </w:pPr>
          </w:p>
        </w:tc>
        <w:tc>
          <w:tcPr>
            <w:tcW w:w="1962" w:type="dxa"/>
            <w:vMerge/>
            <w:shd w:val="clear" w:color="auto" w:fill="DE829E"/>
          </w:tcPr>
          <w:p w14:paraId="2D15E2EB" w14:textId="77777777" w:rsidR="00C83C59" w:rsidRPr="007E7355" w:rsidRDefault="00C83C59" w:rsidP="005C407E">
            <w:pPr>
              <w:pStyle w:val="TableParagraph"/>
              <w:ind w:left="106"/>
              <w:rPr>
                <w:rFonts w:ascii="Hurme Geometric Sans 1" w:hAnsi="Hurme Geometric Sans 1"/>
              </w:rPr>
            </w:pPr>
          </w:p>
        </w:tc>
        <w:tc>
          <w:tcPr>
            <w:tcW w:w="1618" w:type="dxa"/>
            <w:tcBorders>
              <w:top w:val="nil"/>
              <w:bottom w:val="nil"/>
            </w:tcBorders>
            <w:shd w:val="clear" w:color="auto" w:fill="D77192"/>
          </w:tcPr>
          <w:p w14:paraId="3BAF266A" w14:textId="77777777" w:rsidR="00C83C59" w:rsidRPr="007E7355" w:rsidRDefault="00C83C59" w:rsidP="005C407E">
            <w:pPr>
              <w:pStyle w:val="TableParagraph"/>
              <w:rPr>
                <w:rFonts w:ascii="Hurme Geometric Sans 1" w:hAnsi="Hurme Geometric Sans 1"/>
              </w:rPr>
            </w:pPr>
          </w:p>
        </w:tc>
      </w:tr>
      <w:tr w:rsidR="00C83C59" w:rsidRPr="007E7355" w14:paraId="3C370E53" w14:textId="77777777" w:rsidTr="00805312">
        <w:trPr>
          <w:trHeight w:val="276"/>
        </w:trPr>
        <w:tc>
          <w:tcPr>
            <w:tcW w:w="5586" w:type="dxa"/>
            <w:vMerge/>
          </w:tcPr>
          <w:p w14:paraId="3EF3DF45" w14:textId="77777777" w:rsidR="00C83C59" w:rsidRPr="007E7355" w:rsidRDefault="00C83C59" w:rsidP="005C407E">
            <w:pPr>
              <w:pStyle w:val="TableParagraph"/>
              <w:ind w:left="107"/>
              <w:rPr>
                <w:rFonts w:ascii="Hurme Geometric Sans 1" w:hAnsi="Hurme Geometric Sans 1"/>
              </w:rPr>
            </w:pPr>
          </w:p>
        </w:tc>
        <w:tc>
          <w:tcPr>
            <w:tcW w:w="2244" w:type="dxa"/>
            <w:tcBorders>
              <w:top w:val="nil"/>
              <w:bottom w:val="nil"/>
            </w:tcBorders>
            <w:shd w:val="clear" w:color="auto" w:fill="FCDFE8"/>
          </w:tcPr>
          <w:p w14:paraId="2CC936AE" w14:textId="77777777" w:rsidR="00C83C59" w:rsidRPr="007E7355" w:rsidRDefault="00C83C59" w:rsidP="005C407E">
            <w:pPr>
              <w:pStyle w:val="TableParagraph"/>
              <w:rPr>
                <w:rFonts w:ascii="Hurme Geometric Sans 1" w:hAnsi="Hurme Geometric Sans 1"/>
              </w:rPr>
            </w:pPr>
          </w:p>
        </w:tc>
        <w:tc>
          <w:tcPr>
            <w:tcW w:w="1913" w:type="dxa"/>
            <w:tcBorders>
              <w:top w:val="nil"/>
              <w:bottom w:val="nil"/>
            </w:tcBorders>
            <w:shd w:val="clear" w:color="auto" w:fill="FDCEDD"/>
          </w:tcPr>
          <w:p w14:paraId="3E43782B" w14:textId="77777777" w:rsidR="00C83C59" w:rsidRPr="007E7355" w:rsidRDefault="00C83C59" w:rsidP="005C407E">
            <w:pPr>
              <w:pStyle w:val="TableParagraph"/>
              <w:ind w:left="107"/>
              <w:rPr>
                <w:rFonts w:ascii="Hurme Geometric Sans 1" w:hAnsi="Hurme Geometric Sans 1"/>
              </w:rPr>
            </w:pPr>
            <w:r w:rsidRPr="007E7355">
              <w:rPr>
                <w:rFonts w:ascii="Hurme Geometric Sans 1" w:hAnsi="Hurme Geometric Sans 1"/>
              </w:rPr>
              <w:t>ilke ve kurallar</w:t>
            </w:r>
          </w:p>
        </w:tc>
        <w:tc>
          <w:tcPr>
            <w:tcW w:w="1961" w:type="dxa"/>
            <w:tcBorders>
              <w:top w:val="nil"/>
              <w:bottom w:val="nil"/>
            </w:tcBorders>
            <w:shd w:val="clear" w:color="auto" w:fill="E49BB1"/>
          </w:tcPr>
          <w:p w14:paraId="3D65E3FC" w14:textId="77777777" w:rsidR="00C83C59" w:rsidRPr="007E7355" w:rsidRDefault="00C83C59" w:rsidP="005C407E">
            <w:pPr>
              <w:pStyle w:val="TableParagraph"/>
              <w:rPr>
                <w:rFonts w:ascii="Hurme Geometric Sans 1" w:hAnsi="Hurme Geometric Sans 1"/>
              </w:rPr>
            </w:pPr>
          </w:p>
        </w:tc>
        <w:tc>
          <w:tcPr>
            <w:tcW w:w="1962" w:type="dxa"/>
            <w:vMerge/>
            <w:shd w:val="clear" w:color="auto" w:fill="DE829E"/>
          </w:tcPr>
          <w:p w14:paraId="08E816A3" w14:textId="77777777" w:rsidR="00C83C59" w:rsidRPr="007E7355" w:rsidRDefault="00C83C59" w:rsidP="005C407E">
            <w:pPr>
              <w:pStyle w:val="TableParagraph"/>
              <w:ind w:left="106"/>
              <w:rPr>
                <w:rFonts w:ascii="Hurme Geometric Sans 1" w:hAnsi="Hurme Geometric Sans 1"/>
              </w:rPr>
            </w:pPr>
          </w:p>
        </w:tc>
        <w:tc>
          <w:tcPr>
            <w:tcW w:w="1618" w:type="dxa"/>
            <w:tcBorders>
              <w:top w:val="nil"/>
              <w:bottom w:val="nil"/>
            </w:tcBorders>
            <w:shd w:val="clear" w:color="auto" w:fill="D77192"/>
          </w:tcPr>
          <w:p w14:paraId="4AB927C2" w14:textId="77777777" w:rsidR="00C83C59" w:rsidRPr="007E7355" w:rsidRDefault="00C83C59" w:rsidP="005C407E">
            <w:pPr>
              <w:pStyle w:val="TableParagraph"/>
              <w:rPr>
                <w:rFonts w:ascii="Hurme Geometric Sans 1" w:hAnsi="Hurme Geometric Sans 1"/>
              </w:rPr>
            </w:pPr>
          </w:p>
        </w:tc>
      </w:tr>
      <w:tr w:rsidR="00C83C59" w:rsidRPr="007E7355" w14:paraId="3CCE1E46" w14:textId="77777777" w:rsidTr="00805312">
        <w:trPr>
          <w:trHeight w:val="277"/>
        </w:trPr>
        <w:tc>
          <w:tcPr>
            <w:tcW w:w="5586" w:type="dxa"/>
            <w:vMerge/>
          </w:tcPr>
          <w:p w14:paraId="272D5F9E" w14:textId="77777777" w:rsidR="00C83C59" w:rsidRPr="007E7355" w:rsidRDefault="00C83C59" w:rsidP="005C407E">
            <w:pPr>
              <w:pStyle w:val="TableParagraph"/>
              <w:ind w:left="107"/>
              <w:rPr>
                <w:rFonts w:ascii="Hurme Geometric Sans 1" w:hAnsi="Hurme Geometric Sans 1"/>
              </w:rPr>
            </w:pPr>
          </w:p>
        </w:tc>
        <w:tc>
          <w:tcPr>
            <w:tcW w:w="2244" w:type="dxa"/>
            <w:tcBorders>
              <w:top w:val="nil"/>
              <w:bottom w:val="nil"/>
            </w:tcBorders>
            <w:shd w:val="clear" w:color="auto" w:fill="FCDFE8"/>
          </w:tcPr>
          <w:p w14:paraId="12BA0598" w14:textId="77777777" w:rsidR="00C83C59" w:rsidRPr="007E7355" w:rsidRDefault="00C83C59" w:rsidP="005C407E">
            <w:pPr>
              <w:pStyle w:val="TableParagraph"/>
              <w:rPr>
                <w:rFonts w:ascii="Hurme Geometric Sans 1" w:hAnsi="Hurme Geometric Sans 1"/>
              </w:rPr>
            </w:pPr>
          </w:p>
        </w:tc>
        <w:tc>
          <w:tcPr>
            <w:tcW w:w="1913" w:type="dxa"/>
            <w:tcBorders>
              <w:top w:val="nil"/>
              <w:bottom w:val="nil"/>
            </w:tcBorders>
            <w:shd w:val="clear" w:color="auto" w:fill="FDCEDD"/>
          </w:tcPr>
          <w:p w14:paraId="05755FDB" w14:textId="77777777" w:rsidR="00C83C59" w:rsidRPr="007E7355" w:rsidRDefault="00C83C59" w:rsidP="005C407E">
            <w:pPr>
              <w:pStyle w:val="TableParagraph"/>
              <w:spacing w:before="1"/>
              <w:ind w:left="107"/>
              <w:rPr>
                <w:rFonts w:ascii="Hurme Geometric Sans 1" w:hAnsi="Hurme Geometric Sans 1"/>
              </w:rPr>
            </w:pPr>
            <w:r w:rsidRPr="007E7355">
              <w:rPr>
                <w:rFonts w:ascii="Hurme Geometric Sans 1" w:hAnsi="Hurme Geometric Sans 1"/>
              </w:rPr>
              <w:t>oluşturulmuştur.</w:t>
            </w:r>
          </w:p>
        </w:tc>
        <w:tc>
          <w:tcPr>
            <w:tcW w:w="1961" w:type="dxa"/>
            <w:tcBorders>
              <w:top w:val="nil"/>
              <w:bottom w:val="nil"/>
            </w:tcBorders>
            <w:shd w:val="clear" w:color="auto" w:fill="E49BB1"/>
          </w:tcPr>
          <w:p w14:paraId="02EAFA8D" w14:textId="77777777" w:rsidR="00C83C59" w:rsidRPr="007E7355" w:rsidRDefault="00C83C59" w:rsidP="005C407E">
            <w:pPr>
              <w:pStyle w:val="TableParagraph"/>
              <w:rPr>
                <w:rFonts w:ascii="Hurme Geometric Sans 1" w:hAnsi="Hurme Geometric Sans 1"/>
              </w:rPr>
            </w:pPr>
          </w:p>
        </w:tc>
        <w:tc>
          <w:tcPr>
            <w:tcW w:w="1962" w:type="dxa"/>
            <w:vMerge/>
            <w:shd w:val="clear" w:color="auto" w:fill="DE829E"/>
          </w:tcPr>
          <w:p w14:paraId="0B9AAA39" w14:textId="77777777" w:rsidR="00C83C59" w:rsidRPr="007E7355" w:rsidRDefault="00C83C59" w:rsidP="005C407E">
            <w:pPr>
              <w:pStyle w:val="TableParagraph"/>
              <w:ind w:left="106"/>
              <w:rPr>
                <w:rFonts w:ascii="Hurme Geometric Sans 1" w:hAnsi="Hurme Geometric Sans 1"/>
              </w:rPr>
            </w:pPr>
          </w:p>
        </w:tc>
        <w:tc>
          <w:tcPr>
            <w:tcW w:w="1618" w:type="dxa"/>
            <w:tcBorders>
              <w:top w:val="nil"/>
              <w:bottom w:val="nil"/>
            </w:tcBorders>
            <w:shd w:val="clear" w:color="auto" w:fill="D77192"/>
          </w:tcPr>
          <w:p w14:paraId="47810CA0" w14:textId="77777777" w:rsidR="00C83C59" w:rsidRPr="007E7355" w:rsidRDefault="00C83C59" w:rsidP="005C407E">
            <w:pPr>
              <w:pStyle w:val="TableParagraph"/>
              <w:rPr>
                <w:rFonts w:ascii="Hurme Geometric Sans 1" w:hAnsi="Hurme Geometric Sans 1"/>
              </w:rPr>
            </w:pPr>
          </w:p>
        </w:tc>
      </w:tr>
      <w:tr w:rsidR="00C83C59" w:rsidRPr="007E7355" w14:paraId="76EA9FFF" w14:textId="77777777" w:rsidTr="00FB30B9">
        <w:trPr>
          <w:trHeight w:val="411"/>
        </w:trPr>
        <w:tc>
          <w:tcPr>
            <w:tcW w:w="5586" w:type="dxa"/>
            <w:vMerge/>
            <w:tcBorders>
              <w:bottom w:val="nil"/>
            </w:tcBorders>
          </w:tcPr>
          <w:p w14:paraId="1F219DE8" w14:textId="77777777" w:rsidR="00C83C59" w:rsidRPr="007E7355" w:rsidRDefault="00C83C59" w:rsidP="005C407E">
            <w:pPr>
              <w:pStyle w:val="TableParagraph"/>
              <w:rPr>
                <w:rFonts w:ascii="Hurme Geometric Sans 1" w:hAnsi="Hurme Geometric Sans 1"/>
              </w:rPr>
            </w:pPr>
          </w:p>
        </w:tc>
        <w:tc>
          <w:tcPr>
            <w:tcW w:w="9698" w:type="dxa"/>
            <w:gridSpan w:val="5"/>
            <w:tcBorders>
              <w:bottom w:val="nil"/>
            </w:tcBorders>
            <w:shd w:val="clear" w:color="auto" w:fill="E4ADC0"/>
          </w:tcPr>
          <w:p w14:paraId="6C48652E" w14:textId="77777777" w:rsidR="00C83C59" w:rsidRPr="007E7355" w:rsidRDefault="00C83C59" w:rsidP="005C407E">
            <w:pPr>
              <w:pStyle w:val="TableParagraph"/>
              <w:ind w:left="225" w:right="395"/>
              <w:jc w:val="both"/>
              <w:rPr>
                <w:rFonts w:ascii="Hurme Geometric Sans 1" w:hAnsi="Hurme Geometric Sans 1"/>
                <w:b/>
                <w:i/>
              </w:rPr>
            </w:pPr>
            <w:r w:rsidRPr="007E7355">
              <w:rPr>
                <w:rFonts w:ascii="Hurme Geometric Sans 1" w:hAnsi="Hurme Geometric Sans 1"/>
                <w:b/>
                <w:i/>
              </w:rPr>
              <w:t>Örnek Kanıtlar</w:t>
            </w:r>
          </w:p>
          <w:p w14:paraId="305E9012" w14:textId="77777777" w:rsidR="00C83C59" w:rsidRPr="00FB30B9" w:rsidRDefault="00C83C59" w:rsidP="001704F0">
            <w:pPr>
              <w:pStyle w:val="TableParagraph"/>
              <w:numPr>
                <w:ilvl w:val="0"/>
                <w:numId w:val="42"/>
              </w:numPr>
              <w:spacing w:before="1"/>
              <w:ind w:left="917" w:right="395"/>
              <w:jc w:val="both"/>
              <w:rPr>
                <w:rFonts w:ascii="Hurme Geometric Sans 1" w:hAnsi="Hurme Geometric Sans 1"/>
                <w:i/>
                <w:sz w:val="20"/>
              </w:rPr>
            </w:pPr>
            <w:r w:rsidRPr="00FB30B9">
              <w:rPr>
                <w:rFonts w:ascii="Hurme Geometric Sans 1" w:hAnsi="Hurme Geometric Sans 1"/>
                <w:i/>
                <w:sz w:val="20"/>
              </w:rPr>
              <w:t>Öğrenci geri bildirimi elde etmeye ilişkin ilke ve kurallar</w:t>
            </w:r>
          </w:p>
          <w:p w14:paraId="36C9CDD8" w14:textId="77777777" w:rsidR="00C83C59" w:rsidRPr="007E7355" w:rsidRDefault="00C83C59" w:rsidP="001704F0">
            <w:pPr>
              <w:pStyle w:val="TableParagraph"/>
              <w:numPr>
                <w:ilvl w:val="0"/>
                <w:numId w:val="17"/>
              </w:numPr>
              <w:tabs>
                <w:tab w:val="left" w:pos="945"/>
                <w:tab w:val="left" w:pos="946"/>
              </w:tabs>
              <w:spacing w:before="50"/>
              <w:ind w:right="395"/>
              <w:jc w:val="both"/>
              <w:rPr>
                <w:rFonts w:ascii="Hurme Geometric Sans 1" w:hAnsi="Hurme Geometric Sans 1"/>
                <w:i/>
              </w:rPr>
            </w:pPr>
            <w:r w:rsidRPr="00FB30B9">
              <w:rPr>
                <w:rFonts w:ascii="Hurme Geometric Sans 1" w:hAnsi="Hurme Geometric Sans 1"/>
                <w:i/>
                <w:sz w:val="20"/>
              </w:rPr>
              <w:t>Tanımlı</w:t>
            </w:r>
            <w:r w:rsidRPr="00FB30B9">
              <w:rPr>
                <w:rFonts w:ascii="Hurme Geometric Sans 1" w:hAnsi="Hurme Geometric Sans 1"/>
                <w:i/>
                <w:spacing w:val="-10"/>
                <w:sz w:val="20"/>
              </w:rPr>
              <w:t xml:space="preserve"> </w:t>
            </w:r>
            <w:r w:rsidRPr="00FB30B9">
              <w:rPr>
                <w:rFonts w:ascii="Hurme Geometric Sans 1" w:hAnsi="Hurme Geometric Sans 1"/>
                <w:i/>
                <w:sz w:val="20"/>
              </w:rPr>
              <w:t>öğrenci</w:t>
            </w:r>
            <w:r w:rsidRPr="00FB30B9">
              <w:rPr>
                <w:rFonts w:ascii="Hurme Geometric Sans 1" w:hAnsi="Hurme Geometric Sans 1"/>
                <w:i/>
                <w:spacing w:val="-9"/>
                <w:sz w:val="20"/>
              </w:rPr>
              <w:t xml:space="preserve"> </w:t>
            </w:r>
            <w:r w:rsidRPr="00FB30B9">
              <w:rPr>
                <w:rFonts w:ascii="Hurme Geometric Sans 1" w:hAnsi="Hurme Geometric Sans 1"/>
                <w:i/>
                <w:sz w:val="20"/>
              </w:rPr>
              <w:t>geri</w:t>
            </w:r>
            <w:r w:rsidRPr="00FB30B9">
              <w:rPr>
                <w:rFonts w:ascii="Hurme Geometric Sans 1" w:hAnsi="Hurme Geometric Sans 1"/>
                <w:i/>
                <w:spacing w:val="-9"/>
                <w:sz w:val="20"/>
              </w:rPr>
              <w:t xml:space="preserve"> </w:t>
            </w:r>
            <w:r w:rsidRPr="00FB30B9">
              <w:rPr>
                <w:rFonts w:ascii="Hurme Geometric Sans 1" w:hAnsi="Hurme Geometric Sans 1"/>
                <w:i/>
                <w:sz w:val="20"/>
              </w:rPr>
              <w:t>bildirim</w:t>
            </w:r>
            <w:r w:rsidRPr="00FB30B9">
              <w:rPr>
                <w:rFonts w:ascii="Hurme Geometric Sans 1" w:hAnsi="Hurme Geometric Sans 1"/>
                <w:i/>
                <w:spacing w:val="-10"/>
                <w:sz w:val="20"/>
              </w:rPr>
              <w:t xml:space="preserve"> </w:t>
            </w:r>
            <w:r w:rsidRPr="00FB30B9">
              <w:rPr>
                <w:rFonts w:ascii="Hurme Geometric Sans 1" w:hAnsi="Hurme Geometric Sans 1"/>
                <w:i/>
                <w:sz w:val="20"/>
              </w:rPr>
              <w:t>mekanizmalarının</w:t>
            </w:r>
            <w:r w:rsidRPr="00FB30B9">
              <w:rPr>
                <w:rFonts w:ascii="Hurme Geometric Sans 1" w:hAnsi="Hurme Geometric Sans 1"/>
                <w:i/>
                <w:spacing w:val="-9"/>
                <w:sz w:val="20"/>
              </w:rPr>
              <w:t xml:space="preserve"> </w:t>
            </w:r>
            <w:r w:rsidRPr="00FB30B9">
              <w:rPr>
                <w:rFonts w:ascii="Hurme Geometric Sans 1" w:hAnsi="Hurme Geometric Sans 1"/>
                <w:i/>
                <w:sz w:val="20"/>
              </w:rPr>
              <w:t>tür,</w:t>
            </w:r>
            <w:r w:rsidRPr="00FB30B9">
              <w:rPr>
                <w:rFonts w:ascii="Hurme Geometric Sans 1" w:hAnsi="Hurme Geometric Sans 1"/>
                <w:i/>
                <w:spacing w:val="-10"/>
                <w:sz w:val="20"/>
              </w:rPr>
              <w:t xml:space="preserve"> </w:t>
            </w:r>
            <w:r w:rsidRPr="00FB30B9">
              <w:rPr>
                <w:rFonts w:ascii="Hurme Geometric Sans 1" w:hAnsi="Hurme Geometric Sans 1"/>
                <w:i/>
                <w:sz w:val="20"/>
              </w:rPr>
              <w:t>yöntem</w:t>
            </w:r>
            <w:r w:rsidRPr="00FB30B9">
              <w:rPr>
                <w:rFonts w:ascii="Hurme Geometric Sans 1" w:hAnsi="Hurme Geometric Sans 1"/>
                <w:i/>
                <w:spacing w:val="-8"/>
                <w:sz w:val="20"/>
              </w:rPr>
              <w:t xml:space="preserve"> </w:t>
            </w:r>
            <w:r w:rsidRPr="00FB30B9">
              <w:rPr>
                <w:rFonts w:ascii="Hurme Geometric Sans 1" w:hAnsi="Hurme Geometric Sans 1"/>
                <w:i/>
                <w:sz w:val="20"/>
              </w:rPr>
              <w:t>ve</w:t>
            </w:r>
            <w:r w:rsidRPr="00FB30B9">
              <w:rPr>
                <w:rFonts w:ascii="Hurme Geometric Sans 1" w:hAnsi="Hurme Geometric Sans 1"/>
                <w:i/>
                <w:spacing w:val="-10"/>
                <w:sz w:val="20"/>
              </w:rPr>
              <w:t xml:space="preserve"> </w:t>
            </w:r>
            <w:r w:rsidRPr="00FB30B9">
              <w:rPr>
                <w:rFonts w:ascii="Hurme Geometric Sans 1" w:hAnsi="Hurme Geometric Sans 1"/>
                <w:i/>
                <w:sz w:val="20"/>
              </w:rPr>
              <w:t>çeşitliliğini</w:t>
            </w:r>
            <w:r w:rsidRPr="00FB30B9">
              <w:rPr>
                <w:rFonts w:ascii="Hurme Geometric Sans 1" w:hAnsi="Hurme Geometric Sans 1"/>
                <w:i/>
                <w:spacing w:val="-9"/>
                <w:sz w:val="20"/>
              </w:rPr>
              <w:t xml:space="preserve"> </w:t>
            </w:r>
            <w:r w:rsidRPr="00FB30B9">
              <w:rPr>
                <w:rFonts w:ascii="Hurme Geometric Sans 1" w:hAnsi="Hurme Geometric Sans 1"/>
                <w:i/>
                <w:sz w:val="20"/>
              </w:rPr>
              <w:t>gösteren</w:t>
            </w:r>
            <w:r w:rsidRPr="00FB30B9">
              <w:rPr>
                <w:rFonts w:ascii="Hurme Geometric Sans 1" w:hAnsi="Hurme Geometric Sans 1"/>
                <w:i/>
                <w:spacing w:val="-10"/>
                <w:sz w:val="20"/>
              </w:rPr>
              <w:t xml:space="preserve"> </w:t>
            </w:r>
            <w:r w:rsidRPr="00FB30B9">
              <w:rPr>
                <w:rFonts w:ascii="Hurme Geometric Sans 1" w:hAnsi="Hurme Geometric Sans 1"/>
                <w:i/>
                <w:sz w:val="20"/>
              </w:rPr>
              <w:t>kanıtlar</w:t>
            </w:r>
          </w:p>
        </w:tc>
      </w:tr>
      <w:tr w:rsidR="001704F0" w:rsidRPr="007E7355" w14:paraId="63A9538E" w14:textId="77777777" w:rsidTr="00805312">
        <w:trPr>
          <w:trHeight w:val="1429"/>
        </w:trPr>
        <w:tc>
          <w:tcPr>
            <w:tcW w:w="5586" w:type="dxa"/>
            <w:tcBorders>
              <w:top w:val="nil"/>
              <w:bottom w:val="nil"/>
            </w:tcBorders>
          </w:tcPr>
          <w:p w14:paraId="2208F33F" w14:textId="6AC57C2A" w:rsidR="00C83C59" w:rsidRPr="007E7355" w:rsidRDefault="00C83C59" w:rsidP="005C407E">
            <w:pPr>
              <w:pStyle w:val="TableParagraph"/>
              <w:rPr>
                <w:rFonts w:ascii="Hurme Geometric Sans 1" w:hAnsi="Hurme Geometric Sans 1"/>
              </w:rPr>
            </w:pPr>
          </w:p>
        </w:tc>
        <w:tc>
          <w:tcPr>
            <w:tcW w:w="9698" w:type="dxa"/>
            <w:gridSpan w:val="5"/>
            <w:tcBorders>
              <w:top w:val="nil"/>
              <w:bottom w:val="nil"/>
            </w:tcBorders>
            <w:shd w:val="clear" w:color="auto" w:fill="E4ADC0"/>
          </w:tcPr>
          <w:p w14:paraId="4C688A3C" w14:textId="5974A7DD" w:rsidR="001704F0" w:rsidRPr="007E7355" w:rsidRDefault="001704F0" w:rsidP="005C407E">
            <w:pPr>
              <w:pStyle w:val="TableParagraph"/>
              <w:spacing w:before="1"/>
              <w:ind w:left="945" w:right="395"/>
              <w:jc w:val="both"/>
              <w:rPr>
                <w:rFonts w:ascii="Hurme Geometric Sans 1" w:hAnsi="Hurme Geometric Sans 1"/>
                <w:i/>
              </w:rPr>
            </w:pPr>
          </w:p>
          <w:p w14:paraId="618BEB2C" w14:textId="77777777" w:rsidR="001704F0" w:rsidRPr="007E7355" w:rsidRDefault="001704F0" w:rsidP="001704F0">
            <w:pPr>
              <w:pStyle w:val="TableParagraph"/>
              <w:numPr>
                <w:ilvl w:val="0"/>
                <w:numId w:val="16"/>
              </w:numPr>
              <w:tabs>
                <w:tab w:val="left" w:pos="945"/>
                <w:tab w:val="left" w:pos="946"/>
              </w:tabs>
              <w:spacing w:before="49"/>
              <w:ind w:right="395"/>
              <w:jc w:val="both"/>
              <w:rPr>
                <w:rFonts w:ascii="Hurme Geometric Sans 1" w:hAnsi="Hurme Geometric Sans 1"/>
                <w:i/>
              </w:rPr>
            </w:pPr>
            <w:r w:rsidRPr="00C62871">
              <w:rPr>
                <w:rFonts w:ascii="Hurme Geometric Sans 1" w:hAnsi="Hurme Geometric Sans 1"/>
                <w:i/>
              </w:rPr>
              <w:t>Öğrenci geri bildirimleri kapsamında gerçekleştirilen iyileştirmelere ilişkin uygulamalar</w:t>
            </w:r>
          </w:p>
          <w:p w14:paraId="4FC9ECD9" w14:textId="77777777" w:rsidR="001704F0" w:rsidRPr="007E7355" w:rsidRDefault="001704F0" w:rsidP="001704F0">
            <w:pPr>
              <w:pStyle w:val="TableParagraph"/>
              <w:numPr>
                <w:ilvl w:val="0"/>
                <w:numId w:val="16"/>
              </w:numPr>
              <w:tabs>
                <w:tab w:val="left" w:pos="945"/>
                <w:tab w:val="left" w:pos="946"/>
              </w:tabs>
              <w:spacing w:before="51"/>
              <w:ind w:right="395"/>
              <w:jc w:val="both"/>
              <w:rPr>
                <w:rFonts w:ascii="Hurme Geometric Sans 1" w:hAnsi="Hurme Geometric Sans 1"/>
                <w:i/>
              </w:rPr>
            </w:pPr>
            <w:r w:rsidRPr="007E7355">
              <w:rPr>
                <w:rFonts w:ascii="Hurme Geometric Sans 1" w:hAnsi="Hurme Geometric Sans 1"/>
                <w:i/>
              </w:rPr>
              <w:t>Öğrencilerin</w:t>
            </w:r>
            <w:r w:rsidRPr="00C62871">
              <w:rPr>
                <w:rFonts w:ascii="Hurme Geometric Sans 1" w:hAnsi="Hurme Geometric Sans 1"/>
                <w:i/>
              </w:rPr>
              <w:t xml:space="preserve"> </w:t>
            </w:r>
            <w:r w:rsidRPr="007E7355">
              <w:rPr>
                <w:rFonts w:ascii="Hurme Geometric Sans 1" w:hAnsi="Hurme Geometric Sans 1"/>
                <w:i/>
              </w:rPr>
              <w:t>karar</w:t>
            </w:r>
            <w:r w:rsidRPr="00C62871">
              <w:rPr>
                <w:rFonts w:ascii="Hurme Geometric Sans 1" w:hAnsi="Hurme Geometric Sans 1"/>
                <w:i/>
              </w:rPr>
              <w:t xml:space="preserve"> </w:t>
            </w:r>
            <w:r w:rsidRPr="007E7355">
              <w:rPr>
                <w:rFonts w:ascii="Hurme Geometric Sans 1" w:hAnsi="Hurme Geometric Sans 1"/>
                <w:i/>
              </w:rPr>
              <w:t>alma</w:t>
            </w:r>
            <w:r w:rsidRPr="00C62871">
              <w:rPr>
                <w:rFonts w:ascii="Hurme Geometric Sans 1" w:hAnsi="Hurme Geometric Sans 1"/>
                <w:i/>
              </w:rPr>
              <w:t xml:space="preserve"> </w:t>
            </w:r>
            <w:r w:rsidRPr="007E7355">
              <w:rPr>
                <w:rFonts w:ascii="Hurme Geometric Sans 1" w:hAnsi="Hurme Geometric Sans 1"/>
                <w:i/>
              </w:rPr>
              <w:t>mekanizmalarına</w:t>
            </w:r>
            <w:r w:rsidRPr="00C62871">
              <w:rPr>
                <w:rFonts w:ascii="Hurme Geometric Sans 1" w:hAnsi="Hurme Geometric Sans 1"/>
                <w:i/>
              </w:rPr>
              <w:t xml:space="preserve"> </w:t>
            </w:r>
            <w:r w:rsidRPr="007E7355">
              <w:rPr>
                <w:rFonts w:ascii="Hurme Geometric Sans 1" w:hAnsi="Hurme Geometric Sans 1"/>
                <w:i/>
              </w:rPr>
              <w:t>katılımı</w:t>
            </w:r>
            <w:r w:rsidRPr="00C62871">
              <w:rPr>
                <w:rFonts w:ascii="Hurme Geometric Sans 1" w:hAnsi="Hurme Geometric Sans 1"/>
                <w:i/>
              </w:rPr>
              <w:t xml:space="preserve"> </w:t>
            </w:r>
            <w:r w:rsidRPr="007E7355">
              <w:rPr>
                <w:rFonts w:ascii="Hurme Geometric Sans 1" w:hAnsi="Hurme Geometric Sans 1"/>
                <w:i/>
              </w:rPr>
              <w:t>örnekleri</w:t>
            </w:r>
          </w:p>
          <w:p w14:paraId="10900FF6" w14:textId="77777777" w:rsidR="001704F0" w:rsidRPr="007E7355" w:rsidRDefault="001704F0" w:rsidP="001704F0">
            <w:pPr>
              <w:pStyle w:val="TableParagraph"/>
              <w:numPr>
                <w:ilvl w:val="0"/>
                <w:numId w:val="16"/>
              </w:numPr>
              <w:tabs>
                <w:tab w:val="left" w:pos="945"/>
                <w:tab w:val="left" w:pos="946"/>
              </w:tabs>
              <w:spacing w:before="52"/>
              <w:ind w:right="395"/>
              <w:jc w:val="both"/>
              <w:rPr>
                <w:rFonts w:ascii="Hurme Geometric Sans 1" w:hAnsi="Hurme Geometric Sans 1"/>
                <w:i/>
              </w:rPr>
            </w:pPr>
            <w:r w:rsidRPr="007E7355">
              <w:rPr>
                <w:rFonts w:ascii="Hurme Geometric Sans 1" w:hAnsi="Hurme Geometric Sans 1"/>
                <w:i/>
              </w:rPr>
              <w:t>Öğrenci</w:t>
            </w:r>
            <w:r w:rsidRPr="00C62871">
              <w:rPr>
                <w:rFonts w:ascii="Hurme Geometric Sans 1" w:hAnsi="Hurme Geometric Sans 1"/>
                <w:i/>
              </w:rPr>
              <w:t xml:space="preserve"> </w:t>
            </w:r>
            <w:r w:rsidRPr="007E7355">
              <w:rPr>
                <w:rFonts w:ascii="Hurme Geometric Sans 1" w:hAnsi="Hurme Geometric Sans 1"/>
                <w:i/>
              </w:rPr>
              <w:t>geri</w:t>
            </w:r>
            <w:r w:rsidRPr="00C62871">
              <w:rPr>
                <w:rFonts w:ascii="Hurme Geometric Sans 1" w:hAnsi="Hurme Geometric Sans 1"/>
                <w:i/>
              </w:rPr>
              <w:t xml:space="preserve"> </w:t>
            </w:r>
            <w:r w:rsidRPr="007E7355">
              <w:rPr>
                <w:rFonts w:ascii="Hurme Geometric Sans 1" w:hAnsi="Hurme Geometric Sans 1"/>
                <w:i/>
              </w:rPr>
              <w:t>bildirim</w:t>
            </w:r>
            <w:r w:rsidRPr="00C62871">
              <w:rPr>
                <w:rFonts w:ascii="Hurme Geometric Sans 1" w:hAnsi="Hurme Geometric Sans 1"/>
                <w:i/>
              </w:rPr>
              <w:t xml:space="preserve"> </w:t>
            </w:r>
            <w:r w:rsidRPr="007E7355">
              <w:rPr>
                <w:rFonts w:ascii="Hurme Geometric Sans 1" w:hAnsi="Hurme Geometric Sans 1"/>
                <w:i/>
              </w:rPr>
              <w:t>mekanizmasının</w:t>
            </w:r>
            <w:r w:rsidRPr="00C62871">
              <w:rPr>
                <w:rFonts w:ascii="Hurme Geometric Sans 1" w:hAnsi="Hurme Geometric Sans 1"/>
                <w:i/>
              </w:rPr>
              <w:t xml:space="preserve"> </w:t>
            </w:r>
            <w:r w:rsidRPr="007E7355">
              <w:rPr>
                <w:rFonts w:ascii="Hurme Geometric Sans 1" w:hAnsi="Hurme Geometric Sans 1"/>
                <w:i/>
              </w:rPr>
              <w:t>izlenmesi</w:t>
            </w:r>
            <w:r w:rsidRPr="00C62871">
              <w:rPr>
                <w:rFonts w:ascii="Hurme Geometric Sans 1" w:hAnsi="Hurme Geometric Sans 1"/>
                <w:i/>
              </w:rPr>
              <w:t xml:space="preserve"> </w:t>
            </w:r>
            <w:r w:rsidRPr="007E7355">
              <w:rPr>
                <w:rFonts w:ascii="Hurme Geometric Sans 1" w:hAnsi="Hurme Geometric Sans 1"/>
                <w:i/>
              </w:rPr>
              <w:t>ve</w:t>
            </w:r>
            <w:r w:rsidRPr="00C62871">
              <w:rPr>
                <w:rFonts w:ascii="Hurme Geometric Sans 1" w:hAnsi="Hurme Geometric Sans 1"/>
                <w:i/>
              </w:rPr>
              <w:t xml:space="preserve"> </w:t>
            </w:r>
            <w:r w:rsidRPr="007E7355">
              <w:rPr>
                <w:rFonts w:ascii="Hurme Geometric Sans 1" w:hAnsi="Hurme Geometric Sans 1"/>
                <w:i/>
              </w:rPr>
              <w:t>iyileştirilmesine</w:t>
            </w:r>
            <w:r w:rsidRPr="00C62871">
              <w:rPr>
                <w:rFonts w:ascii="Hurme Geometric Sans 1" w:hAnsi="Hurme Geometric Sans 1"/>
                <w:i/>
              </w:rPr>
              <w:t xml:space="preserve"> </w:t>
            </w:r>
            <w:r w:rsidRPr="007E7355">
              <w:rPr>
                <w:rFonts w:ascii="Hurme Geometric Sans 1" w:hAnsi="Hurme Geometric Sans 1"/>
                <w:i/>
              </w:rPr>
              <w:t>yönelik</w:t>
            </w:r>
            <w:r w:rsidRPr="00C62871">
              <w:rPr>
                <w:rFonts w:ascii="Hurme Geometric Sans 1" w:hAnsi="Hurme Geometric Sans 1"/>
                <w:i/>
              </w:rPr>
              <w:t xml:space="preserve"> </w:t>
            </w:r>
            <w:r w:rsidRPr="007E7355">
              <w:rPr>
                <w:rFonts w:ascii="Hurme Geometric Sans 1" w:hAnsi="Hurme Geometric Sans 1"/>
                <w:i/>
              </w:rPr>
              <w:t>kanıtlar</w:t>
            </w:r>
          </w:p>
          <w:p w14:paraId="01C0FCA7" w14:textId="2CB7D6F8" w:rsidR="001704F0" w:rsidRPr="007E7355" w:rsidRDefault="001704F0" w:rsidP="001704F0">
            <w:pPr>
              <w:pStyle w:val="TableParagraph"/>
              <w:numPr>
                <w:ilvl w:val="0"/>
                <w:numId w:val="16"/>
              </w:numPr>
              <w:tabs>
                <w:tab w:val="left" w:pos="945"/>
                <w:tab w:val="left" w:pos="946"/>
              </w:tabs>
              <w:spacing w:before="49"/>
              <w:ind w:right="395"/>
              <w:jc w:val="both"/>
              <w:rPr>
                <w:rFonts w:ascii="Hurme Geometric Sans 1" w:hAnsi="Hurme Geometric Sans 1"/>
                <w:i/>
              </w:rPr>
            </w:pPr>
            <w:r w:rsidRPr="00C62871">
              <w:rPr>
                <w:rFonts w:ascii="Hurme Geometric Sans 1" w:hAnsi="Hurme Geometric Sans 1"/>
                <w:i/>
              </w:rPr>
              <w:t xml:space="preserve">Standart uygulamalar ve mevzuatın yanı sıra; </w:t>
            </w:r>
            <w:r w:rsidR="00805312" w:rsidRPr="00805312">
              <w:rPr>
                <w:rFonts w:ascii="Hurme Geometric Sans 1" w:hAnsi="Hurme Geometric Sans 1"/>
                <w:i/>
              </w:rPr>
              <w:t>Daire Başkanlığının</w:t>
            </w:r>
            <w:r w:rsidR="00805312">
              <w:rPr>
                <w:rFonts w:ascii="Hurme Geometric Sans 1" w:hAnsi="Hurme Geometric Sans 1"/>
              </w:rPr>
              <w:t xml:space="preserve"> </w:t>
            </w:r>
            <w:r w:rsidRPr="00C62871">
              <w:rPr>
                <w:rFonts w:ascii="Hurme Geometric Sans 1" w:hAnsi="Hurme Geometric Sans 1"/>
                <w:i/>
              </w:rPr>
              <w:t>ihtiyaçları doğrultusunda geliştirdiği özgün</w:t>
            </w:r>
            <w:r w:rsidRPr="007E7355">
              <w:rPr>
                <w:rFonts w:ascii="Hurme Geometric Sans 1" w:hAnsi="Hurme Geometric Sans 1"/>
                <w:i/>
              </w:rPr>
              <w:t xml:space="preserve"> yaklaşım ve uygulamalarına ilişkin kanıtlar</w:t>
            </w:r>
          </w:p>
        </w:tc>
      </w:tr>
      <w:tr w:rsidR="001704F0" w:rsidRPr="007E7355" w14:paraId="65960EFD" w14:textId="77777777" w:rsidTr="00805312">
        <w:trPr>
          <w:trHeight w:val="416"/>
        </w:trPr>
        <w:tc>
          <w:tcPr>
            <w:tcW w:w="5586" w:type="dxa"/>
            <w:tcBorders>
              <w:top w:val="nil"/>
              <w:bottom w:val="nil"/>
            </w:tcBorders>
          </w:tcPr>
          <w:p w14:paraId="71F753F7" w14:textId="77777777" w:rsidR="001704F0" w:rsidRPr="007E7355" w:rsidRDefault="001704F0" w:rsidP="005C407E">
            <w:pPr>
              <w:pStyle w:val="TableParagraph"/>
              <w:rPr>
                <w:rFonts w:ascii="Hurme Geometric Sans 1" w:hAnsi="Hurme Geometric Sans 1"/>
              </w:rPr>
            </w:pPr>
          </w:p>
        </w:tc>
        <w:tc>
          <w:tcPr>
            <w:tcW w:w="9698" w:type="dxa"/>
            <w:gridSpan w:val="5"/>
            <w:tcBorders>
              <w:top w:val="nil"/>
              <w:bottom w:val="nil"/>
            </w:tcBorders>
            <w:shd w:val="clear" w:color="auto" w:fill="E4ADC0"/>
          </w:tcPr>
          <w:p w14:paraId="385D125B" w14:textId="14722D9C" w:rsidR="001704F0" w:rsidRPr="007E7355" w:rsidRDefault="00336FE6" w:rsidP="00714DA4">
            <w:pPr>
              <w:pStyle w:val="TableParagraph"/>
              <w:spacing w:before="1"/>
              <w:ind w:right="395"/>
              <w:jc w:val="both"/>
              <w:rPr>
                <w:rFonts w:ascii="Hurme Geometric Sans 1" w:hAnsi="Hurme Geometric Sans 1"/>
                <w:i/>
              </w:rPr>
            </w:pPr>
            <w:r>
              <w:rPr>
                <w:rFonts w:ascii="Hurme Geometric Sans 1" w:hAnsi="Hurme Geometric Sans 1"/>
                <w:i/>
                <w:color w:val="FF0000"/>
                <w:w w:val="105"/>
              </w:rPr>
              <w:br/>
            </w:r>
          </w:p>
        </w:tc>
      </w:tr>
      <w:tr w:rsidR="001704F0" w:rsidRPr="007E7355" w14:paraId="6342E3FD" w14:textId="77777777" w:rsidTr="00FB30B9">
        <w:trPr>
          <w:trHeight w:val="95"/>
        </w:trPr>
        <w:tc>
          <w:tcPr>
            <w:tcW w:w="5586" w:type="dxa"/>
            <w:tcBorders>
              <w:top w:val="nil"/>
            </w:tcBorders>
          </w:tcPr>
          <w:p w14:paraId="48C9E942" w14:textId="77777777" w:rsidR="001704F0" w:rsidRPr="007E7355" w:rsidRDefault="001704F0" w:rsidP="005C407E">
            <w:pPr>
              <w:pStyle w:val="TableParagraph"/>
              <w:rPr>
                <w:rFonts w:ascii="Hurme Geometric Sans 1" w:hAnsi="Hurme Geometric Sans 1"/>
              </w:rPr>
            </w:pPr>
          </w:p>
        </w:tc>
        <w:tc>
          <w:tcPr>
            <w:tcW w:w="9698" w:type="dxa"/>
            <w:gridSpan w:val="5"/>
            <w:tcBorders>
              <w:top w:val="nil"/>
            </w:tcBorders>
            <w:shd w:val="clear" w:color="auto" w:fill="E4ADC0"/>
          </w:tcPr>
          <w:p w14:paraId="050671A8" w14:textId="217F9BEA" w:rsidR="001704F0" w:rsidRPr="007E7355" w:rsidRDefault="001704F0" w:rsidP="00336FE6">
            <w:pPr>
              <w:pStyle w:val="TableParagraph"/>
              <w:spacing w:before="154"/>
              <w:rPr>
                <w:rFonts w:ascii="Hurme Geometric Sans 1" w:hAnsi="Hurme Geometric Sans 1"/>
                <w:i/>
              </w:rPr>
            </w:pPr>
          </w:p>
        </w:tc>
      </w:tr>
    </w:tbl>
    <w:p w14:paraId="47AA4DFB" w14:textId="77777777" w:rsidR="00193FDC" w:rsidRDefault="00193FDC" w:rsidP="001704F0">
      <w:pPr>
        <w:rPr>
          <w:rFonts w:ascii="Hurme Geometric Sans 1" w:hAnsi="Hurme Geometric Sans 1" w:cs="Arial"/>
          <w:sz w:val="2"/>
          <w:szCs w:val="2"/>
        </w:rPr>
      </w:pPr>
    </w:p>
    <w:p w14:paraId="6B09F9F4" w14:textId="77777777" w:rsidR="00193FDC" w:rsidRDefault="00193FDC" w:rsidP="001704F0">
      <w:pPr>
        <w:rPr>
          <w:rFonts w:ascii="Hurme Geometric Sans 1" w:hAnsi="Hurme Geometric Sans 1" w:cs="Arial"/>
          <w:sz w:val="2"/>
          <w:szCs w:val="2"/>
        </w:rPr>
      </w:pPr>
    </w:p>
    <w:p w14:paraId="0665FF26" w14:textId="77777777" w:rsidR="00193FDC" w:rsidRDefault="00193FDC" w:rsidP="001704F0">
      <w:pPr>
        <w:rPr>
          <w:rFonts w:ascii="Hurme Geometric Sans 1" w:hAnsi="Hurme Geometric Sans 1" w:cs="Arial"/>
          <w:sz w:val="2"/>
          <w:szCs w:val="2"/>
        </w:rPr>
      </w:pPr>
    </w:p>
    <w:p w14:paraId="42B765D3" w14:textId="67367B95" w:rsidR="00193FDC" w:rsidRDefault="00193FDC" w:rsidP="001704F0">
      <w:pPr>
        <w:rPr>
          <w:rFonts w:ascii="Hurme Geometric Sans 1" w:hAnsi="Hurme Geometric Sans 1" w:cs="Arial"/>
          <w:sz w:val="2"/>
          <w:szCs w:val="2"/>
        </w:rPr>
      </w:pPr>
    </w:p>
    <w:tbl>
      <w:tblPr>
        <w:tblStyle w:val="TableNormal"/>
        <w:tblW w:w="1532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9"/>
        <w:gridCol w:w="2249"/>
        <w:gridCol w:w="1917"/>
        <w:gridCol w:w="1965"/>
        <w:gridCol w:w="1966"/>
        <w:gridCol w:w="1624"/>
      </w:tblGrid>
      <w:tr w:rsidR="00193FDC" w:rsidRPr="007E7355" w14:paraId="49C2B979" w14:textId="77777777" w:rsidTr="00193FDC">
        <w:trPr>
          <w:trHeight w:val="307"/>
        </w:trPr>
        <w:tc>
          <w:tcPr>
            <w:tcW w:w="15320" w:type="dxa"/>
            <w:gridSpan w:val="6"/>
            <w:shd w:val="clear" w:color="auto" w:fill="FFC9DE"/>
          </w:tcPr>
          <w:p w14:paraId="1585D17F" w14:textId="1DBA010B" w:rsidR="00193FDC" w:rsidRPr="007E7355" w:rsidRDefault="00193FDC" w:rsidP="00ED08A2">
            <w:pPr>
              <w:pStyle w:val="TableParagraph"/>
              <w:numPr>
                <w:ilvl w:val="0"/>
                <w:numId w:val="43"/>
              </w:numPr>
              <w:spacing w:before="2"/>
              <w:ind w:right="95"/>
              <w:jc w:val="right"/>
              <w:rPr>
                <w:rFonts w:ascii="Hurme Geometric Sans 1" w:hAnsi="Hurme Geometric Sans 1"/>
                <w:b/>
                <w:sz w:val="28"/>
              </w:rPr>
            </w:pPr>
            <w:r w:rsidRPr="007E7355">
              <w:rPr>
                <w:rFonts w:ascii="Hurme Geometric Sans 1" w:hAnsi="Hurme Geometric Sans 1"/>
                <w:b/>
                <w:color w:val="7A0A4E"/>
                <w:sz w:val="28"/>
              </w:rPr>
              <w:lastRenderedPageBreak/>
              <w:t xml:space="preserve"> LİDERLİK, YÖNETİ</w:t>
            </w:r>
            <w:r>
              <w:rPr>
                <w:rFonts w:ascii="Hurme Geometric Sans 1" w:hAnsi="Hurme Geometric Sans 1"/>
                <w:b/>
                <w:color w:val="7A0A4E"/>
                <w:sz w:val="28"/>
              </w:rPr>
              <w:t>Şİ</w:t>
            </w:r>
            <w:r w:rsidRPr="007E7355">
              <w:rPr>
                <w:rFonts w:ascii="Hurme Geometric Sans 1" w:hAnsi="Hurme Geometric Sans 1"/>
                <w:b/>
                <w:color w:val="7A0A4E"/>
                <w:sz w:val="28"/>
              </w:rPr>
              <w:t>M ve KALİTE</w:t>
            </w:r>
          </w:p>
        </w:tc>
      </w:tr>
      <w:tr w:rsidR="00193FDC" w:rsidRPr="007E7355" w14:paraId="402CEA8B" w14:textId="77777777" w:rsidTr="00193FDC">
        <w:trPr>
          <w:trHeight w:val="483"/>
        </w:trPr>
        <w:tc>
          <w:tcPr>
            <w:tcW w:w="15320" w:type="dxa"/>
            <w:gridSpan w:val="6"/>
            <w:shd w:val="clear" w:color="auto" w:fill="FFC9DE"/>
          </w:tcPr>
          <w:p w14:paraId="4E52239C" w14:textId="77777777" w:rsidR="00193FDC" w:rsidRPr="007E7355" w:rsidRDefault="00193FDC" w:rsidP="00F85B76">
            <w:pPr>
              <w:pStyle w:val="TableParagraph"/>
              <w:spacing w:line="268" w:lineRule="exact"/>
              <w:ind w:left="107"/>
              <w:rPr>
                <w:rFonts w:ascii="Hurme Geometric Sans 1" w:hAnsi="Hurme Geometric Sans 1"/>
                <w:b/>
              </w:rPr>
            </w:pPr>
            <w:r w:rsidRPr="007E7355">
              <w:rPr>
                <w:rFonts w:ascii="Hurme Geometric Sans 1" w:hAnsi="Hurme Geometric Sans 1"/>
                <w:b/>
              </w:rPr>
              <w:t>A.4. Paydaş Katılımı</w:t>
            </w:r>
          </w:p>
        </w:tc>
      </w:tr>
      <w:tr w:rsidR="00193FDC" w:rsidRPr="007E7355" w14:paraId="73F8782C" w14:textId="77777777" w:rsidTr="00193FDC">
        <w:trPr>
          <w:trHeight w:val="241"/>
        </w:trPr>
        <w:tc>
          <w:tcPr>
            <w:tcW w:w="5599" w:type="dxa"/>
            <w:shd w:val="clear" w:color="auto" w:fill="FFC9DE"/>
          </w:tcPr>
          <w:p w14:paraId="162EAC4B" w14:textId="77777777" w:rsidR="00193FDC" w:rsidRPr="007E7355" w:rsidRDefault="00193FDC" w:rsidP="00F85B76">
            <w:pPr>
              <w:pStyle w:val="TableParagraph"/>
              <w:rPr>
                <w:rFonts w:ascii="Hurme Geometric Sans 1" w:hAnsi="Hurme Geometric Sans 1"/>
              </w:rPr>
            </w:pPr>
          </w:p>
        </w:tc>
        <w:tc>
          <w:tcPr>
            <w:tcW w:w="2249" w:type="dxa"/>
            <w:shd w:val="clear" w:color="auto" w:fill="FFC9DE"/>
          </w:tcPr>
          <w:p w14:paraId="17946BE7" w14:textId="77777777" w:rsidR="00193FDC" w:rsidRPr="007E7355" w:rsidRDefault="00193FDC" w:rsidP="00F85B76">
            <w:pPr>
              <w:pStyle w:val="TableParagraph"/>
              <w:spacing w:line="265" w:lineRule="exact"/>
              <w:ind w:left="7"/>
              <w:jc w:val="center"/>
              <w:rPr>
                <w:rFonts w:ascii="Hurme Geometric Sans 1" w:hAnsi="Hurme Geometric Sans 1"/>
                <w:b/>
              </w:rPr>
            </w:pPr>
            <w:r w:rsidRPr="007E7355">
              <w:rPr>
                <w:rFonts w:ascii="Hurme Geometric Sans 1" w:hAnsi="Hurme Geometric Sans 1"/>
                <w:b/>
              </w:rPr>
              <w:t>1</w:t>
            </w:r>
          </w:p>
        </w:tc>
        <w:tc>
          <w:tcPr>
            <w:tcW w:w="1917" w:type="dxa"/>
            <w:shd w:val="clear" w:color="auto" w:fill="FFC9DE"/>
          </w:tcPr>
          <w:p w14:paraId="33FC284D" w14:textId="77777777" w:rsidR="00193FDC" w:rsidRPr="007E7355" w:rsidRDefault="00193FDC" w:rsidP="00F85B76">
            <w:pPr>
              <w:pStyle w:val="TableParagraph"/>
              <w:spacing w:line="265" w:lineRule="exact"/>
              <w:ind w:left="7"/>
              <w:jc w:val="center"/>
              <w:rPr>
                <w:rFonts w:ascii="Hurme Geometric Sans 1" w:hAnsi="Hurme Geometric Sans 1"/>
                <w:b/>
              </w:rPr>
            </w:pPr>
            <w:r w:rsidRPr="007E7355">
              <w:rPr>
                <w:rFonts w:ascii="Hurme Geometric Sans 1" w:hAnsi="Hurme Geometric Sans 1"/>
                <w:b/>
              </w:rPr>
              <w:t>2</w:t>
            </w:r>
          </w:p>
        </w:tc>
        <w:tc>
          <w:tcPr>
            <w:tcW w:w="1965" w:type="dxa"/>
            <w:shd w:val="clear" w:color="auto" w:fill="FFC9DE"/>
          </w:tcPr>
          <w:p w14:paraId="6BA2F254" w14:textId="77777777" w:rsidR="00193FDC" w:rsidRPr="007E7355" w:rsidRDefault="00193FDC" w:rsidP="00F85B76">
            <w:pPr>
              <w:pStyle w:val="TableParagraph"/>
              <w:spacing w:line="265" w:lineRule="exact"/>
              <w:ind w:left="6"/>
              <w:jc w:val="center"/>
              <w:rPr>
                <w:rFonts w:ascii="Hurme Geometric Sans 1" w:hAnsi="Hurme Geometric Sans 1"/>
                <w:b/>
              </w:rPr>
            </w:pPr>
            <w:r w:rsidRPr="007E7355">
              <w:rPr>
                <w:rFonts w:ascii="Hurme Geometric Sans 1" w:hAnsi="Hurme Geometric Sans 1"/>
                <w:b/>
              </w:rPr>
              <w:t>3</w:t>
            </w:r>
          </w:p>
        </w:tc>
        <w:tc>
          <w:tcPr>
            <w:tcW w:w="1966" w:type="dxa"/>
            <w:shd w:val="clear" w:color="auto" w:fill="FFC9DE"/>
          </w:tcPr>
          <w:p w14:paraId="653770FB" w14:textId="77777777" w:rsidR="00193FDC" w:rsidRPr="007E7355" w:rsidRDefault="00193FDC" w:rsidP="00F85B76">
            <w:pPr>
              <w:pStyle w:val="TableParagraph"/>
              <w:spacing w:line="265" w:lineRule="exact"/>
              <w:ind w:left="7"/>
              <w:jc w:val="center"/>
              <w:rPr>
                <w:rFonts w:ascii="Hurme Geometric Sans 1" w:hAnsi="Hurme Geometric Sans 1"/>
                <w:b/>
              </w:rPr>
            </w:pPr>
            <w:r w:rsidRPr="007E7355">
              <w:rPr>
                <w:rFonts w:ascii="Hurme Geometric Sans 1" w:hAnsi="Hurme Geometric Sans 1"/>
                <w:b/>
              </w:rPr>
              <w:t>4</w:t>
            </w:r>
          </w:p>
        </w:tc>
        <w:tc>
          <w:tcPr>
            <w:tcW w:w="1624" w:type="dxa"/>
            <w:shd w:val="clear" w:color="auto" w:fill="FFC9DE"/>
          </w:tcPr>
          <w:p w14:paraId="1AF63FC0" w14:textId="77777777" w:rsidR="00193FDC" w:rsidRPr="007E7355" w:rsidRDefault="00193FDC" w:rsidP="00F85B76">
            <w:pPr>
              <w:pStyle w:val="TableParagraph"/>
              <w:spacing w:line="265" w:lineRule="exact"/>
              <w:ind w:left="3"/>
              <w:jc w:val="center"/>
              <w:rPr>
                <w:rFonts w:ascii="Hurme Geometric Sans 1" w:hAnsi="Hurme Geometric Sans 1"/>
                <w:b/>
              </w:rPr>
            </w:pPr>
            <w:r w:rsidRPr="007E7355">
              <w:rPr>
                <w:rFonts w:ascii="Hurme Geometric Sans 1" w:hAnsi="Hurme Geometric Sans 1"/>
                <w:b/>
              </w:rPr>
              <w:t>5</w:t>
            </w:r>
          </w:p>
        </w:tc>
      </w:tr>
      <w:tr w:rsidR="00FB30B9" w:rsidRPr="007E7355" w14:paraId="0D7B8AEC" w14:textId="77777777" w:rsidTr="00D91B92">
        <w:trPr>
          <w:trHeight w:val="240"/>
        </w:trPr>
        <w:tc>
          <w:tcPr>
            <w:tcW w:w="5599" w:type="dxa"/>
            <w:vMerge w:val="restart"/>
          </w:tcPr>
          <w:p w14:paraId="13F65D79" w14:textId="77777777" w:rsidR="00FB30B9" w:rsidRDefault="00FB30B9" w:rsidP="00193FDC">
            <w:pPr>
              <w:pStyle w:val="TableParagraph"/>
              <w:rPr>
                <w:rFonts w:ascii="Hurme Geometric Sans 1" w:hAnsi="Hurme Geometric Sans 1"/>
                <w:b/>
                <w:u w:val="single"/>
              </w:rPr>
            </w:pPr>
          </w:p>
          <w:p w14:paraId="79DEC750" w14:textId="77777777" w:rsidR="00FB30B9" w:rsidRDefault="00FB30B9" w:rsidP="00193FDC">
            <w:pPr>
              <w:pStyle w:val="TableParagraph"/>
              <w:rPr>
                <w:rFonts w:ascii="Hurme Geometric Sans 1" w:hAnsi="Hurme Geometric Sans 1"/>
                <w:b/>
                <w:u w:val="single"/>
              </w:rPr>
            </w:pPr>
          </w:p>
          <w:p w14:paraId="14098741" w14:textId="6D6C96B6" w:rsidR="00FB30B9" w:rsidRDefault="00FB30B9" w:rsidP="00193FDC">
            <w:pPr>
              <w:pStyle w:val="TableParagraph"/>
              <w:ind w:left="202"/>
              <w:rPr>
                <w:rFonts w:ascii="Hurme Geometric Sans 1" w:hAnsi="Hurme Geometric Sans 1"/>
              </w:rPr>
            </w:pPr>
            <w:r w:rsidRPr="007E7355">
              <w:rPr>
                <w:rFonts w:ascii="Hurme Geometric Sans 1" w:hAnsi="Hurme Geometric Sans 1"/>
                <w:b/>
                <w:u w:val="single"/>
              </w:rPr>
              <w:t>A.4.</w:t>
            </w:r>
            <w:r>
              <w:rPr>
                <w:rFonts w:ascii="Hurme Geometric Sans 1" w:hAnsi="Hurme Geometric Sans 1"/>
                <w:b/>
                <w:u w:val="single"/>
              </w:rPr>
              <w:t>3</w:t>
            </w:r>
            <w:r w:rsidRPr="007E7355">
              <w:rPr>
                <w:rFonts w:ascii="Hurme Geometric Sans 1" w:hAnsi="Hurme Geometric Sans 1"/>
                <w:b/>
                <w:u w:val="single"/>
              </w:rPr>
              <w:t xml:space="preserve">. </w:t>
            </w:r>
            <w:bookmarkStart w:id="2" w:name="_Hlk61265723"/>
            <w:r w:rsidRPr="00193FDC">
              <w:rPr>
                <w:rFonts w:ascii="Hurme Geometric Sans 1" w:hAnsi="Hurme Geometric Sans 1"/>
                <w:b/>
                <w:u w:val="single"/>
              </w:rPr>
              <w:t>Hizmet ve Malların Uygunluğu, Kalitesi ve Sürekliliği</w:t>
            </w:r>
            <w:bookmarkEnd w:id="2"/>
            <w:r w:rsidRPr="00193FDC">
              <w:rPr>
                <w:rFonts w:ascii="Hurme Geometric Sans 1" w:hAnsi="Hurme Geometric Sans 1"/>
              </w:rPr>
              <w:t xml:space="preserve"> </w:t>
            </w:r>
          </w:p>
          <w:p w14:paraId="44908B1D" w14:textId="77777777" w:rsidR="00FB30B9" w:rsidRDefault="00FB30B9" w:rsidP="00193FDC">
            <w:pPr>
              <w:pStyle w:val="TableParagraph"/>
              <w:rPr>
                <w:rFonts w:ascii="Hurme Geometric Sans 1" w:hAnsi="Hurme Geometric Sans 1"/>
              </w:rPr>
            </w:pPr>
          </w:p>
          <w:p w14:paraId="1E271E82" w14:textId="4C967EF0" w:rsidR="00FB30B9" w:rsidRPr="007E7355" w:rsidRDefault="00FB30B9" w:rsidP="00193FDC">
            <w:pPr>
              <w:pStyle w:val="TableParagraph"/>
              <w:ind w:left="202" w:right="429"/>
              <w:jc w:val="both"/>
              <w:rPr>
                <w:rFonts w:ascii="Hurme Geometric Sans 1" w:hAnsi="Hurme Geometric Sans 1"/>
              </w:rPr>
            </w:pPr>
            <w:r w:rsidRPr="00193FDC">
              <w:rPr>
                <w:rFonts w:ascii="Hurme Geometric Sans 1" w:hAnsi="Hurme Geometric Sans 1"/>
              </w:rPr>
              <w:t>Daire başkanlığında, idari faaliyetler için tedarik edilen hizmetlerin tedarik süreci, uygunluk ve kalite kriterleri tanımlanmıştır, uygulanmaktadır. Performans ve memnuniyet kontrolleri yapılmaktadır.</w:t>
            </w:r>
          </w:p>
        </w:tc>
        <w:tc>
          <w:tcPr>
            <w:tcW w:w="2249" w:type="dxa"/>
            <w:vMerge w:val="restart"/>
            <w:shd w:val="clear" w:color="auto" w:fill="FCDFE8"/>
          </w:tcPr>
          <w:p w14:paraId="4801FAE4" w14:textId="1A43C22A" w:rsidR="00FB30B9" w:rsidRPr="007E7355" w:rsidRDefault="00FB30B9" w:rsidP="00193FDC">
            <w:pPr>
              <w:pStyle w:val="TableParagraph"/>
              <w:spacing w:before="1"/>
              <w:ind w:left="105"/>
              <w:rPr>
                <w:rFonts w:ascii="Hurme Geometric Sans 1" w:hAnsi="Hurme Geometric Sans 1"/>
              </w:rPr>
            </w:pPr>
            <w:r w:rsidRPr="00193FDC">
              <w:rPr>
                <w:rFonts w:ascii="Hurme Geometric Sans 1" w:hAnsi="Hurme Geometric Sans 1"/>
              </w:rPr>
              <w:t>Daire başkanlığında, dışarıdan temin edilen malların ve destek hizmetlerinin uygunluğu, kalitesi ve sürekliliğini değerlendirmek üzere tanımlı süreçler bulunmamaktadır.</w:t>
            </w:r>
          </w:p>
        </w:tc>
        <w:tc>
          <w:tcPr>
            <w:tcW w:w="1917" w:type="dxa"/>
            <w:tcBorders>
              <w:bottom w:val="nil"/>
            </w:tcBorders>
            <w:shd w:val="clear" w:color="auto" w:fill="FDCEDD"/>
          </w:tcPr>
          <w:p w14:paraId="0F02DB64" w14:textId="6832FBF5" w:rsidR="00FB30B9" w:rsidRPr="007E7355" w:rsidRDefault="00FB30B9" w:rsidP="00193FDC">
            <w:pPr>
              <w:pStyle w:val="TableParagraph"/>
              <w:ind w:left="105"/>
              <w:rPr>
                <w:rFonts w:ascii="Hurme Geometric Sans 1" w:hAnsi="Hurme Geometric Sans 1"/>
              </w:rPr>
            </w:pPr>
            <w:r w:rsidRPr="00193FDC">
              <w:rPr>
                <w:rFonts w:ascii="Hurme Geometric Sans 1" w:hAnsi="Hurme Geometric Sans 1"/>
              </w:rPr>
              <w:t>Daire başkanlığında, dışarıdan temin edilen destek hizmetlerinin ve malların uygunluğunu, kalitesini ve sürekliliğini güvence altına almak üzere tanımlı süreçler bulunmaktadır.</w:t>
            </w:r>
          </w:p>
        </w:tc>
        <w:tc>
          <w:tcPr>
            <w:tcW w:w="1965" w:type="dxa"/>
            <w:vMerge w:val="restart"/>
            <w:shd w:val="clear" w:color="auto" w:fill="E49BB1"/>
          </w:tcPr>
          <w:p w14:paraId="26C61C97" w14:textId="43B74245" w:rsidR="00FB30B9" w:rsidRPr="007E7355" w:rsidRDefault="00FB30B9" w:rsidP="00193FDC">
            <w:pPr>
              <w:pStyle w:val="TableParagraph"/>
              <w:spacing w:before="1"/>
              <w:ind w:left="105"/>
              <w:rPr>
                <w:rFonts w:ascii="Hurme Geometric Sans 1" w:hAnsi="Hurme Geometric Sans 1"/>
              </w:rPr>
            </w:pPr>
            <w:r w:rsidRPr="00193FDC">
              <w:rPr>
                <w:rFonts w:ascii="Hurme Geometric Sans 1" w:hAnsi="Hurme Geometric Sans 1"/>
              </w:rPr>
              <w:t>Daire başkanlığı genelinde dışarıdan temin edilen destek hizmetlerin ve malların uygunluğunu, kalitesini ve sürekliliğini sağlayan mekanizmalar işletilmektedir.</w:t>
            </w:r>
          </w:p>
        </w:tc>
        <w:tc>
          <w:tcPr>
            <w:tcW w:w="1966" w:type="dxa"/>
            <w:vMerge w:val="restart"/>
            <w:shd w:val="clear" w:color="auto" w:fill="DE829E"/>
          </w:tcPr>
          <w:p w14:paraId="3E03F80C" w14:textId="7F8BAA7A" w:rsidR="00FB30B9" w:rsidRPr="007E7355" w:rsidRDefault="00FB30B9" w:rsidP="00193FDC">
            <w:pPr>
              <w:pStyle w:val="TableParagraph"/>
              <w:ind w:left="105"/>
              <w:rPr>
                <w:rFonts w:ascii="Hurme Geometric Sans 1" w:hAnsi="Hurme Geometric Sans 1"/>
              </w:rPr>
            </w:pPr>
            <w:r w:rsidRPr="00193FDC">
              <w:rPr>
                <w:rFonts w:ascii="Hurme Geometric Sans 1" w:hAnsi="Hurme Geometric Sans 1"/>
              </w:rPr>
              <w:t>Daire başkanlığında hizmet ve malların uygunluğu, kalitesi ve sürekliliğini sağlayan mekanizmalar izlenmekte ve ilgili paydaşların geri bildirimleri alınarak iyileştirilmektedir.</w:t>
            </w:r>
          </w:p>
        </w:tc>
        <w:tc>
          <w:tcPr>
            <w:tcW w:w="1624" w:type="dxa"/>
            <w:vMerge w:val="restart"/>
            <w:shd w:val="clear" w:color="auto" w:fill="D77192"/>
          </w:tcPr>
          <w:p w14:paraId="394FBE0D" w14:textId="77777777" w:rsidR="00FB30B9" w:rsidRPr="007E7355" w:rsidRDefault="00FB30B9" w:rsidP="00193FDC">
            <w:pPr>
              <w:pStyle w:val="TableParagraph"/>
              <w:ind w:left="105"/>
              <w:rPr>
                <w:rFonts w:ascii="Hurme Geometric Sans 1" w:hAnsi="Hurme Geometric Sans 1"/>
              </w:rPr>
            </w:pPr>
            <w:r w:rsidRPr="007E7355">
              <w:rPr>
                <w:rFonts w:ascii="Hurme Geometric Sans 1" w:hAnsi="Hurme Geometric Sans 1"/>
              </w:rPr>
              <w:t>İçselleştirilmiş,</w:t>
            </w:r>
          </w:p>
          <w:p w14:paraId="433ABC75" w14:textId="77777777" w:rsidR="00FB30B9" w:rsidRPr="007E7355" w:rsidRDefault="00FB30B9" w:rsidP="00193FDC">
            <w:pPr>
              <w:pStyle w:val="TableParagraph"/>
              <w:spacing w:before="1"/>
              <w:ind w:left="105"/>
              <w:rPr>
                <w:rFonts w:ascii="Hurme Geometric Sans 1" w:hAnsi="Hurme Geometric Sans 1"/>
              </w:rPr>
            </w:pPr>
            <w:r w:rsidRPr="007E7355">
              <w:rPr>
                <w:rFonts w:ascii="Hurme Geometric Sans 1" w:hAnsi="Hurme Geometric Sans 1"/>
              </w:rPr>
              <w:t>sistematik,</w:t>
            </w:r>
          </w:p>
          <w:p w14:paraId="3F5CB623" w14:textId="77777777" w:rsidR="00FB30B9" w:rsidRPr="007E7355" w:rsidRDefault="00FB30B9" w:rsidP="00193FDC">
            <w:pPr>
              <w:pStyle w:val="TableParagraph"/>
              <w:ind w:left="105"/>
              <w:rPr>
                <w:rFonts w:ascii="Hurme Geometric Sans 1" w:hAnsi="Hurme Geometric Sans 1"/>
              </w:rPr>
            </w:pPr>
            <w:r w:rsidRPr="007E7355">
              <w:rPr>
                <w:rFonts w:ascii="Hurme Geometric Sans 1" w:hAnsi="Hurme Geometric Sans 1"/>
              </w:rPr>
              <w:t>sürdürülebilir ve</w:t>
            </w:r>
          </w:p>
          <w:p w14:paraId="62C42A30" w14:textId="77777777" w:rsidR="00FB30B9" w:rsidRPr="007E7355" w:rsidRDefault="00FB30B9" w:rsidP="00193FDC">
            <w:pPr>
              <w:pStyle w:val="TableParagraph"/>
              <w:spacing w:before="1"/>
              <w:ind w:left="105"/>
              <w:rPr>
                <w:rFonts w:ascii="Hurme Geometric Sans 1" w:hAnsi="Hurme Geometric Sans 1"/>
              </w:rPr>
            </w:pPr>
            <w:r w:rsidRPr="007E7355">
              <w:rPr>
                <w:rFonts w:ascii="Hurme Geometric Sans 1" w:hAnsi="Hurme Geometric Sans 1"/>
              </w:rPr>
              <w:t>örnek gösterilebilir</w:t>
            </w:r>
          </w:p>
          <w:p w14:paraId="1A936C99" w14:textId="77777777" w:rsidR="00FB30B9" w:rsidRPr="007E7355" w:rsidRDefault="00FB30B9" w:rsidP="00193FDC">
            <w:pPr>
              <w:pStyle w:val="TableParagraph"/>
              <w:spacing w:before="1"/>
              <w:ind w:left="105"/>
              <w:rPr>
                <w:rFonts w:ascii="Hurme Geometric Sans 1" w:hAnsi="Hurme Geometric Sans 1"/>
              </w:rPr>
            </w:pPr>
            <w:r w:rsidRPr="007E7355">
              <w:rPr>
                <w:rFonts w:ascii="Hurme Geometric Sans 1" w:hAnsi="Hurme Geometric Sans 1"/>
              </w:rPr>
              <w:t>uygulamalar</w:t>
            </w:r>
          </w:p>
          <w:p w14:paraId="24B9F869" w14:textId="77777777" w:rsidR="00FB30B9" w:rsidRPr="007E7355" w:rsidRDefault="00FB30B9" w:rsidP="00193FDC">
            <w:pPr>
              <w:pStyle w:val="TableParagraph"/>
              <w:ind w:left="105"/>
              <w:rPr>
                <w:rFonts w:ascii="Hurme Geometric Sans 1" w:hAnsi="Hurme Geometric Sans 1"/>
              </w:rPr>
            </w:pPr>
            <w:r w:rsidRPr="007E7355">
              <w:rPr>
                <w:rFonts w:ascii="Hurme Geometric Sans 1" w:hAnsi="Hurme Geometric Sans 1"/>
              </w:rPr>
              <w:t>bulunmaktadır.</w:t>
            </w:r>
          </w:p>
        </w:tc>
      </w:tr>
      <w:tr w:rsidR="00FB30B9" w:rsidRPr="007E7355" w14:paraId="411E1711" w14:textId="77777777" w:rsidTr="00D91B92">
        <w:trPr>
          <w:trHeight w:val="240"/>
        </w:trPr>
        <w:tc>
          <w:tcPr>
            <w:tcW w:w="5599" w:type="dxa"/>
            <w:vMerge/>
          </w:tcPr>
          <w:p w14:paraId="578D2ABE" w14:textId="372C61DA" w:rsidR="00FB30B9" w:rsidRPr="007E7355" w:rsidRDefault="00FB30B9" w:rsidP="00193FDC">
            <w:pPr>
              <w:pStyle w:val="TableParagraph"/>
              <w:rPr>
                <w:rFonts w:ascii="Hurme Geometric Sans 1" w:hAnsi="Hurme Geometric Sans 1"/>
              </w:rPr>
            </w:pPr>
          </w:p>
        </w:tc>
        <w:tc>
          <w:tcPr>
            <w:tcW w:w="2249" w:type="dxa"/>
            <w:vMerge/>
            <w:shd w:val="clear" w:color="auto" w:fill="FCDFE8"/>
          </w:tcPr>
          <w:p w14:paraId="5DAD9EE7" w14:textId="77777777" w:rsidR="00FB30B9" w:rsidRPr="007E7355" w:rsidRDefault="00FB30B9" w:rsidP="00193FDC">
            <w:pPr>
              <w:pStyle w:val="TableParagraph"/>
              <w:spacing w:before="1"/>
              <w:ind w:left="107"/>
              <w:rPr>
                <w:rFonts w:ascii="Hurme Geometric Sans 1" w:hAnsi="Hurme Geometric Sans 1"/>
              </w:rPr>
            </w:pPr>
          </w:p>
        </w:tc>
        <w:tc>
          <w:tcPr>
            <w:tcW w:w="1917" w:type="dxa"/>
            <w:tcBorders>
              <w:top w:val="nil"/>
              <w:bottom w:val="nil"/>
            </w:tcBorders>
            <w:shd w:val="clear" w:color="auto" w:fill="FDCEDD"/>
          </w:tcPr>
          <w:p w14:paraId="68B5E2A0" w14:textId="4DE88D90" w:rsidR="00FB30B9" w:rsidRPr="007E7355" w:rsidRDefault="00FB30B9" w:rsidP="00193FDC">
            <w:pPr>
              <w:pStyle w:val="TableParagraph"/>
              <w:spacing w:before="1"/>
              <w:ind w:left="107"/>
              <w:rPr>
                <w:rFonts w:ascii="Hurme Geometric Sans 1" w:hAnsi="Hurme Geometric Sans 1"/>
              </w:rPr>
            </w:pPr>
          </w:p>
        </w:tc>
        <w:tc>
          <w:tcPr>
            <w:tcW w:w="1965" w:type="dxa"/>
            <w:vMerge/>
            <w:shd w:val="clear" w:color="auto" w:fill="E49BB1"/>
          </w:tcPr>
          <w:p w14:paraId="24C404BF" w14:textId="77777777" w:rsidR="00FB30B9" w:rsidRPr="007E7355" w:rsidRDefault="00FB30B9" w:rsidP="00193FDC">
            <w:pPr>
              <w:pStyle w:val="TableParagraph"/>
              <w:spacing w:before="1"/>
              <w:ind w:left="106"/>
              <w:rPr>
                <w:rFonts w:ascii="Hurme Geometric Sans 1" w:hAnsi="Hurme Geometric Sans 1"/>
              </w:rPr>
            </w:pPr>
          </w:p>
        </w:tc>
        <w:tc>
          <w:tcPr>
            <w:tcW w:w="1966" w:type="dxa"/>
            <w:vMerge/>
            <w:shd w:val="clear" w:color="auto" w:fill="DE829E"/>
          </w:tcPr>
          <w:p w14:paraId="0EF6C717" w14:textId="77777777" w:rsidR="00FB30B9" w:rsidRPr="007E7355" w:rsidRDefault="00FB30B9" w:rsidP="00193FDC">
            <w:pPr>
              <w:pStyle w:val="TableParagraph"/>
              <w:ind w:left="106"/>
              <w:rPr>
                <w:rFonts w:ascii="Hurme Geometric Sans 1" w:hAnsi="Hurme Geometric Sans 1"/>
              </w:rPr>
            </w:pPr>
          </w:p>
        </w:tc>
        <w:tc>
          <w:tcPr>
            <w:tcW w:w="1624" w:type="dxa"/>
            <w:vMerge/>
            <w:shd w:val="clear" w:color="auto" w:fill="D77192"/>
          </w:tcPr>
          <w:p w14:paraId="2C407D92" w14:textId="77777777" w:rsidR="00FB30B9" w:rsidRPr="007E7355" w:rsidRDefault="00FB30B9" w:rsidP="00193FDC">
            <w:pPr>
              <w:pStyle w:val="TableParagraph"/>
              <w:ind w:left="105"/>
              <w:rPr>
                <w:rFonts w:ascii="Hurme Geometric Sans 1" w:hAnsi="Hurme Geometric Sans 1"/>
              </w:rPr>
            </w:pPr>
          </w:p>
        </w:tc>
      </w:tr>
      <w:tr w:rsidR="00FB30B9" w:rsidRPr="007E7355" w14:paraId="5483178D" w14:textId="77777777" w:rsidTr="00D91B92">
        <w:trPr>
          <w:trHeight w:val="240"/>
        </w:trPr>
        <w:tc>
          <w:tcPr>
            <w:tcW w:w="5599" w:type="dxa"/>
            <w:vMerge/>
          </w:tcPr>
          <w:p w14:paraId="3A67B687" w14:textId="54AA4BDB" w:rsidR="00FB30B9" w:rsidRPr="007E7355" w:rsidRDefault="00FB30B9" w:rsidP="00193FDC">
            <w:pPr>
              <w:pStyle w:val="TableParagraph"/>
              <w:spacing w:line="265" w:lineRule="exact"/>
              <w:ind w:left="107"/>
              <w:rPr>
                <w:rFonts w:ascii="Hurme Geometric Sans 1" w:hAnsi="Hurme Geometric Sans 1"/>
                <w:b/>
              </w:rPr>
            </w:pPr>
          </w:p>
        </w:tc>
        <w:tc>
          <w:tcPr>
            <w:tcW w:w="2249" w:type="dxa"/>
            <w:vMerge/>
            <w:shd w:val="clear" w:color="auto" w:fill="FCDFE8"/>
          </w:tcPr>
          <w:p w14:paraId="37D21A3B" w14:textId="77777777" w:rsidR="00FB30B9" w:rsidRPr="007E7355" w:rsidRDefault="00FB30B9" w:rsidP="00193FDC">
            <w:pPr>
              <w:pStyle w:val="TableParagraph"/>
              <w:spacing w:before="1"/>
              <w:ind w:left="107"/>
              <w:rPr>
                <w:rFonts w:ascii="Hurme Geometric Sans 1" w:hAnsi="Hurme Geometric Sans 1"/>
              </w:rPr>
            </w:pPr>
          </w:p>
        </w:tc>
        <w:tc>
          <w:tcPr>
            <w:tcW w:w="1917" w:type="dxa"/>
            <w:tcBorders>
              <w:top w:val="nil"/>
              <w:bottom w:val="nil"/>
            </w:tcBorders>
            <w:shd w:val="clear" w:color="auto" w:fill="FDCEDD"/>
          </w:tcPr>
          <w:p w14:paraId="12452453" w14:textId="6D8BB769" w:rsidR="00FB30B9" w:rsidRPr="007E7355" w:rsidRDefault="00FB30B9" w:rsidP="00193FDC">
            <w:pPr>
              <w:pStyle w:val="TableParagraph"/>
              <w:ind w:left="107"/>
              <w:rPr>
                <w:rFonts w:ascii="Hurme Geometric Sans 1" w:hAnsi="Hurme Geometric Sans 1"/>
              </w:rPr>
            </w:pPr>
          </w:p>
        </w:tc>
        <w:tc>
          <w:tcPr>
            <w:tcW w:w="1965" w:type="dxa"/>
            <w:vMerge/>
            <w:shd w:val="clear" w:color="auto" w:fill="E49BB1"/>
          </w:tcPr>
          <w:p w14:paraId="018F444C" w14:textId="77777777" w:rsidR="00FB30B9" w:rsidRPr="007E7355" w:rsidRDefault="00FB30B9" w:rsidP="00193FDC">
            <w:pPr>
              <w:pStyle w:val="TableParagraph"/>
              <w:spacing w:before="1"/>
              <w:ind w:left="106"/>
              <w:rPr>
                <w:rFonts w:ascii="Hurme Geometric Sans 1" w:hAnsi="Hurme Geometric Sans 1"/>
              </w:rPr>
            </w:pPr>
          </w:p>
        </w:tc>
        <w:tc>
          <w:tcPr>
            <w:tcW w:w="1966" w:type="dxa"/>
            <w:vMerge/>
            <w:shd w:val="clear" w:color="auto" w:fill="DE829E"/>
          </w:tcPr>
          <w:p w14:paraId="703BB74D" w14:textId="77777777" w:rsidR="00FB30B9" w:rsidRPr="007E7355" w:rsidRDefault="00FB30B9" w:rsidP="00193FDC">
            <w:pPr>
              <w:pStyle w:val="TableParagraph"/>
              <w:ind w:left="106"/>
              <w:rPr>
                <w:rFonts w:ascii="Hurme Geometric Sans 1" w:hAnsi="Hurme Geometric Sans 1"/>
              </w:rPr>
            </w:pPr>
          </w:p>
        </w:tc>
        <w:tc>
          <w:tcPr>
            <w:tcW w:w="1624" w:type="dxa"/>
            <w:vMerge/>
            <w:shd w:val="clear" w:color="auto" w:fill="D77192"/>
          </w:tcPr>
          <w:p w14:paraId="3DF3FECF" w14:textId="77777777" w:rsidR="00FB30B9" w:rsidRPr="007E7355" w:rsidRDefault="00FB30B9" w:rsidP="00193FDC">
            <w:pPr>
              <w:pStyle w:val="TableParagraph"/>
              <w:ind w:left="105"/>
              <w:rPr>
                <w:rFonts w:ascii="Hurme Geometric Sans 1" w:hAnsi="Hurme Geometric Sans 1"/>
              </w:rPr>
            </w:pPr>
          </w:p>
        </w:tc>
      </w:tr>
      <w:tr w:rsidR="00FB30B9" w:rsidRPr="007E7355" w14:paraId="166B64D6" w14:textId="77777777" w:rsidTr="00D91B92">
        <w:trPr>
          <w:trHeight w:val="241"/>
        </w:trPr>
        <w:tc>
          <w:tcPr>
            <w:tcW w:w="5599" w:type="dxa"/>
            <w:vMerge/>
          </w:tcPr>
          <w:p w14:paraId="50752371" w14:textId="6E131CC0" w:rsidR="00FB30B9" w:rsidRPr="007E7355" w:rsidRDefault="00FB30B9" w:rsidP="00193FDC">
            <w:pPr>
              <w:pStyle w:val="TableParagraph"/>
              <w:ind w:right="199"/>
              <w:jc w:val="both"/>
              <w:rPr>
                <w:rFonts w:ascii="Hurme Geometric Sans 1" w:hAnsi="Hurme Geometric Sans 1"/>
              </w:rPr>
            </w:pPr>
          </w:p>
        </w:tc>
        <w:tc>
          <w:tcPr>
            <w:tcW w:w="2249" w:type="dxa"/>
            <w:vMerge/>
            <w:shd w:val="clear" w:color="auto" w:fill="FCDFE8"/>
          </w:tcPr>
          <w:p w14:paraId="38DD8C1B" w14:textId="77777777" w:rsidR="00FB30B9" w:rsidRPr="007E7355" w:rsidRDefault="00FB30B9" w:rsidP="00193FDC">
            <w:pPr>
              <w:pStyle w:val="TableParagraph"/>
              <w:spacing w:before="1"/>
              <w:ind w:left="107"/>
              <w:rPr>
                <w:rFonts w:ascii="Hurme Geometric Sans 1" w:hAnsi="Hurme Geometric Sans 1"/>
              </w:rPr>
            </w:pPr>
          </w:p>
        </w:tc>
        <w:tc>
          <w:tcPr>
            <w:tcW w:w="1917" w:type="dxa"/>
            <w:tcBorders>
              <w:top w:val="nil"/>
              <w:bottom w:val="nil"/>
            </w:tcBorders>
            <w:shd w:val="clear" w:color="auto" w:fill="FDCEDD"/>
          </w:tcPr>
          <w:p w14:paraId="2654AA6C" w14:textId="240818C7" w:rsidR="00FB30B9" w:rsidRPr="007E7355" w:rsidRDefault="00FB30B9" w:rsidP="00193FDC">
            <w:pPr>
              <w:pStyle w:val="TableParagraph"/>
              <w:spacing w:before="1"/>
              <w:ind w:left="107"/>
              <w:rPr>
                <w:rFonts w:ascii="Hurme Geometric Sans 1" w:hAnsi="Hurme Geometric Sans 1"/>
              </w:rPr>
            </w:pPr>
          </w:p>
        </w:tc>
        <w:tc>
          <w:tcPr>
            <w:tcW w:w="1965" w:type="dxa"/>
            <w:vMerge/>
            <w:shd w:val="clear" w:color="auto" w:fill="E49BB1"/>
          </w:tcPr>
          <w:p w14:paraId="191AB712" w14:textId="77777777" w:rsidR="00FB30B9" w:rsidRPr="007E7355" w:rsidRDefault="00FB30B9" w:rsidP="00193FDC">
            <w:pPr>
              <w:pStyle w:val="TableParagraph"/>
              <w:spacing w:before="1"/>
              <w:ind w:left="106"/>
              <w:rPr>
                <w:rFonts w:ascii="Hurme Geometric Sans 1" w:hAnsi="Hurme Geometric Sans 1"/>
              </w:rPr>
            </w:pPr>
          </w:p>
        </w:tc>
        <w:tc>
          <w:tcPr>
            <w:tcW w:w="1966" w:type="dxa"/>
            <w:vMerge/>
            <w:shd w:val="clear" w:color="auto" w:fill="DE829E"/>
          </w:tcPr>
          <w:p w14:paraId="30EDEC1B" w14:textId="77777777" w:rsidR="00FB30B9" w:rsidRPr="007E7355" w:rsidRDefault="00FB30B9" w:rsidP="00193FDC">
            <w:pPr>
              <w:pStyle w:val="TableParagraph"/>
              <w:ind w:left="106"/>
              <w:rPr>
                <w:rFonts w:ascii="Hurme Geometric Sans 1" w:hAnsi="Hurme Geometric Sans 1"/>
              </w:rPr>
            </w:pPr>
          </w:p>
        </w:tc>
        <w:tc>
          <w:tcPr>
            <w:tcW w:w="1624" w:type="dxa"/>
            <w:vMerge/>
            <w:shd w:val="clear" w:color="auto" w:fill="D77192"/>
          </w:tcPr>
          <w:p w14:paraId="328794FC" w14:textId="77777777" w:rsidR="00FB30B9" w:rsidRPr="007E7355" w:rsidRDefault="00FB30B9" w:rsidP="00193FDC">
            <w:pPr>
              <w:pStyle w:val="TableParagraph"/>
              <w:ind w:left="105"/>
              <w:rPr>
                <w:rFonts w:ascii="Hurme Geometric Sans 1" w:hAnsi="Hurme Geometric Sans 1"/>
              </w:rPr>
            </w:pPr>
          </w:p>
        </w:tc>
      </w:tr>
      <w:tr w:rsidR="00FB30B9" w:rsidRPr="007E7355" w14:paraId="66E1D308" w14:textId="77777777" w:rsidTr="00193FDC">
        <w:trPr>
          <w:trHeight w:val="985"/>
        </w:trPr>
        <w:tc>
          <w:tcPr>
            <w:tcW w:w="5599" w:type="dxa"/>
            <w:vMerge/>
            <w:tcBorders>
              <w:bottom w:val="nil"/>
            </w:tcBorders>
          </w:tcPr>
          <w:p w14:paraId="54B0A242" w14:textId="77777777" w:rsidR="00FB30B9" w:rsidRPr="007E7355" w:rsidRDefault="00FB30B9" w:rsidP="00193FDC">
            <w:pPr>
              <w:pStyle w:val="TableParagraph"/>
              <w:rPr>
                <w:rFonts w:ascii="Hurme Geometric Sans 1" w:hAnsi="Hurme Geometric Sans 1"/>
              </w:rPr>
            </w:pPr>
          </w:p>
        </w:tc>
        <w:tc>
          <w:tcPr>
            <w:tcW w:w="9721" w:type="dxa"/>
            <w:gridSpan w:val="5"/>
            <w:tcBorders>
              <w:bottom w:val="nil"/>
            </w:tcBorders>
            <w:shd w:val="clear" w:color="auto" w:fill="E4ADC0"/>
          </w:tcPr>
          <w:p w14:paraId="174DA6BB" w14:textId="77777777" w:rsidR="00FB30B9" w:rsidRPr="007E7355" w:rsidRDefault="00FB30B9" w:rsidP="00193FDC">
            <w:pPr>
              <w:pStyle w:val="TableParagraph"/>
              <w:ind w:left="225" w:right="395"/>
              <w:jc w:val="both"/>
              <w:rPr>
                <w:rFonts w:ascii="Hurme Geometric Sans 1" w:hAnsi="Hurme Geometric Sans 1"/>
                <w:b/>
                <w:i/>
              </w:rPr>
            </w:pPr>
            <w:r w:rsidRPr="007E7355">
              <w:rPr>
                <w:rFonts w:ascii="Hurme Geometric Sans 1" w:hAnsi="Hurme Geometric Sans 1"/>
                <w:b/>
                <w:i/>
              </w:rPr>
              <w:t>Örnek Kanıtlar</w:t>
            </w:r>
          </w:p>
          <w:p w14:paraId="1D1E5617" w14:textId="77777777" w:rsidR="00FB30B9" w:rsidRPr="00FB30B9" w:rsidRDefault="00FB30B9" w:rsidP="00FB30B9">
            <w:pPr>
              <w:pStyle w:val="Balk4"/>
              <w:numPr>
                <w:ilvl w:val="0"/>
                <w:numId w:val="4"/>
              </w:numPr>
              <w:ind w:left="705" w:right="214" w:hanging="180"/>
              <w:jc w:val="both"/>
              <w:rPr>
                <w:rFonts w:ascii="Hurme Geometric Sans 1" w:eastAsiaTheme="minorHAnsi" w:hAnsi="Hurme Geometric Sans 1"/>
                <w:b w:val="0"/>
                <w:bCs w:val="0"/>
                <w:noProof w:val="0"/>
                <w:sz w:val="20"/>
                <w:szCs w:val="22"/>
              </w:rPr>
            </w:pPr>
            <w:r w:rsidRPr="00FB30B9">
              <w:rPr>
                <w:rFonts w:ascii="Hurme Geometric Sans 1" w:eastAsiaTheme="minorHAnsi" w:hAnsi="Hurme Geometric Sans 1"/>
                <w:b w:val="0"/>
                <w:bCs w:val="0"/>
                <w:noProof w:val="0"/>
                <w:sz w:val="20"/>
                <w:szCs w:val="22"/>
              </w:rPr>
              <w:t>Tedarik edilen hizmetlerin, malların ve tedarikçilerin listesi</w:t>
            </w:r>
          </w:p>
          <w:p w14:paraId="68F6EC9A" w14:textId="77777777" w:rsidR="00FB30B9" w:rsidRPr="00FB30B9" w:rsidRDefault="00FB30B9" w:rsidP="00FB30B9">
            <w:pPr>
              <w:pStyle w:val="Balk4"/>
              <w:numPr>
                <w:ilvl w:val="0"/>
                <w:numId w:val="4"/>
              </w:numPr>
              <w:ind w:left="705" w:right="214" w:hanging="180"/>
              <w:jc w:val="both"/>
              <w:rPr>
                <w:rFonts w:ascii="Hurme Geometric Sans 1" w:eastAsiaTheme="minorHAnsi" w:hAnsi="Hurme Geometric Sans 1"/>
                <w:b w:val="0"/>
                <w:bCs w:val="0"/>
                <w:noProof w:val="0"/>
                <w:sz w:val="20"/>
                <w:szCs w:val="22"/>
              </w:rPr>
            </w:pPr>
            <w:r w:rsidRPr="00FB30B9">
              <w:rPr>
                <w:rFonts w:ascii="Hurme Geometric Sans 1" w:eastAsiaTheme="minorHAnsi" w:hAnsi="Hurme Geometric Sans 1"/>
                <w:b w:val="0"/>
                <w:bCs w:val="0"/>
                <w:noProof w:val="0"/>
                <w:sz w:val="20"/>
                <w:szCs w:val="22"/>
              </w:rPr>
              <w:t>Tedarikçilerin performansını değerlendirmek üzere tanımlı süreçler</w:t>
            </w:r>
          </w:p>
          <w:p w14:paraId="37851D4B" w14:textId="77777777" w:rsidR="00FB30B9" w:rsidRPr="00FB30B9" w:rsidRDefault="00FB30B9" w:rsidP="00FB30B9">
            <w:pPr>
              <w:pStyle w:val="Balk4"/>
              <w:numPr>
                <w:ilvl w:val="0"/>
                <w:numId w:val="4"/>
              </w:numPr>
              <w:ind w:left="705" w:right="214" w:hanging="180"/>
              <w:jc w:val="both"/>
              <w:rPr>
                <w:rFonts w:ascii="Hurme Geometric Sans 1" w:eastAsiaTheme="minorHAnsi" w:hAnsi="Hurme Geometric Sans 1"/>
                <w:b w:val="0"/>
                <w:bCs w:val="0"/>
                <w:noProof w:val="0"/>
                <w:sz w:val="20"/>
                <w:szCs w:val="22"/>
              </w:rPr>
            </w:pPr>
            <w:r w:rsidRPr="00FB30B9">
              <w:rPr>
                <w:rFonts w:ascii="Hurme Geometric Sans 1" w:eastAsiaTheme="minorHAnsi" w:hAnsi="Hurme Geometric Sans 1"/>
                <w:b w:val="0"/>
                <w:bCs w:val="0"/>
                <w:noProof w:val="0"/>
                <w:sz w:val="20"/>
                <w:szCs w:val="22"/>
              </w:rPr>
              <w:t>Tedarikçi performansı değerlendirme yöntemi ve performans sonuçlarının kullanımına ilişkin örnekler</w:t>
            </w:r>
          </w:p>
          <w:p w14:paraId="7A43949F" w14:textId="77777777" w:rsidR="00FB30B9" w:rsidRPr="00FB30B9" w:rsidRDefault="00FB30B9" w:rsidP="00FB30B9">
            <w:pPr>
              <w:pStyle w:val="Balk4"/>
              <w:numPr>
                <w:ilvl w:val="0"/>
                <w:numId w:val="4"/>
              </w:numPr>
              <w:ind w:left="705" w:right="214" w:hanging="180"/>
              <w:jc w:val="both"/>
              <w:rPr>
                <w:rFonts w:ascii="Hurme Geometric Sans 1" w:eastAsiaTheme="minorHAnsi" w:hAnsi="Hurme Geometric Sans 1"/>
                <w:b w:val="0"/>
                <w:bCs w:val="0"/>
                <w:noProof w:val="0"/>
                <w:sz w:val="20"/>
                <w:szCs w:val="22"/>
              </w:rPr>
            </w:pPr>
            <w:r w:rsidRPr="00FB30B9">
              <w:rPr>
                <w:rFonts w:ascii="Hurme Geometric Sans 1" w:eastAsiaTheme="minorHAnsi" w:hAnsi="Hurme Geometric Sans 1"/>
                <w:b w:val="0"/>
                <w:bCs w:val="0"/>
                <w:noProof w:val="0"/>
                <w:sz w:val="20"/>
                <w:szCs w:val="22"/>
              </w:rPr>
              <w:t>Tedarikçilerle birlikte yapılan toplantılar ve süreçlere katılım mekanizmaları</w:t>
            </w:r>
          </w:p>
          <w:p w14:paraId="1C424BD3" w14:textId="77777777" w:rsidR="00FB30B9" w:rsidRPr="00FB30B9" w:rsidRDefault="00FB30B9" w:rsidP="00FB30B9">
            <w:pPr>
              <w:pStyle w:val="Balk4"/>
              <w:numPr>
                <w:ilvl w:val="0"/>
                <w:numId w:val="4"/>
              </w:numPr>
              <w:ind w:left="705" w:right="214" w:hanging="180"/>
              <w:jc w:val="both"/>
              <w:rPr>
                <w:rFonts w:ascii="Hurme Geometric Sans 1" w:eastAsiaTheme="minorHAnsi" w:hAnsi="Hurme Geometric Sans 1"/>
                <w:b w:val="0"/>
                <w:bCs w:val="0"/>
                <w:noProof w:val="0"/>
                <w:sz w:val="20"/>
                <w:szCs w:val="22"/>
              </w:rPr>
            </w:pPr>
            <w:r w:rsidRPr="00FB30B9">
              <w:rPr>
                <w:rFonts w:ascii="Hurme Geometric Sans 1" w:eastAsiaTheme="minorHAnsi" w:hAnsi="Hurme Geometric Sans 1"/>
                <w:b w:val="0"/>
                <w:bCs w:val="0"/>
                <w:noProof w:val="0"/>
                <w:sz w:val="20"/>
                <w:szCs w:val="22"/>
              </w:rPr>
              <w:t>Paydaş geri bildirimleri</w:t>
            </w:r>
          </w:p>
          <w:p w14:paraId="7D815D36" w14:textId="00F12A5B" w:rsidR="00FB30B9" w:rsidRPr="007E7355" w:rsidRDefault="00FB30B9" w:rsidP="00FB30B9">
            <w:pPr>
              <w:pStyle w:val="Balk4"/>
              <w:numPr>
                <w:ilvl w:val="0"/>
                <w:numId w:val="4"/>
              </w:numPr>
              <w:ind w:left="705" w:right="214" w:hanging="180"/>
              <w:jc w:val="both"/>
              <w:rPr>
                <w:rFonts w:ascii="Hurme Geometric Sans 1" w:hAnsi="Hurme Geometric Sans 1"/>
                <w:i w:val="0"/>
              </w:rPr>
            </w:pPr>
            <w:r w:rsidRPr="00FB30B9">
              <w:rPr>
                <w:rFonts w:ascii="Hurme Geometric Sans 1" w:eastAsiaTheme="minorHAnsi" w:hAnsi="Hurme Geometric Sans 1"/>
                <w:b w:val="0"/>
                <w:bCs w:val="0"/>
                <w:noProof w:val="0"/>
                <w:sz w:val="20"/>
                <w:szCs w:val="22"/>
              </w:rPr>
              <w:t>Hizmet ve malların uygunluğu, kalitesi ve sürekliliği mekanizmalarına ilişkin izleme ve iyileştirme kanıtları</w:t>
            </w:r>
          </w:p>
        </w:tc>
      </w:tr>
      <w:tr w:rsidR="00193FDC" w:rsidRPr="007E7355" w14:paraId="53F88820" w14:textId="77777777" w:rsidTr="00193FDC">
        <w:trPr>
          <w:trHeight w:val="362"/>
        </w:trPr>
        <w:tc>
          <w:tcPr>
            <w:tcW w:w="5599" w:type="dxa"/>
            <w:tcBorders>
              <w:top w:val="nil"/>
              <w:bottom w:val="nil"/>
            </w:tcBorders>
          </w:tcPr>
          <w:p w14:paraId="165938D6" w14:textId="77777777" w:rsidR="00193FDC" w:rsidRPr="007E7355" w:rsidRDefault="00193FDC" w:rsidP="00193FDC">
            <w:pPr>
              <w:pStyle w:val="TableParagraph"/>
              <w:rPr>
                <w:rFonts w:ascii="Hurme Geometric Sans 1" w:hAnsi="Hurme Geometric Sans 1"/>
              </w:rPr>
            </w:pPr>
          </w:p>
        </w:tc>
        <w:tc>
          <w:tcPr>
            <w:tcW w:w="9721" w:type="dxa"/>
            <w:gridSpan w:val="5"/>
            <w:tcBorders>
              <w:top w:val="nil"/>
              <w:bottom w:val="nil"/>
            </w:tcBorders>
            <w:shd w:val="clear" w:color="auto" w:fill="E4ADC0"/>
          </w:tcPr>
          <w:p w14:paraId="77E62A7A" w14:textId="356ED753" w:rsidR="00193FDC" w:rsidRPr="007E7355" w:rsidRDefault="00193FDC" w:rsidP="009B1B3C">
            <w:pPr>
              <w:pStyle w:val="TableParagraph"/>
              <w:spacing w:before="1"/>
              <w:ind w:right="395"/>
              <w:jc w:val="both"/>
              <w:rPr>
                <w:rFonts w:ascii="Hurme Geometric Sans 1" w:hAnsi="Hurme Geometric Sans 1"/>
                <w:i/>
              </w:rPr>
            </w:pPr>
            <w:r>
              <w:rPr>
                <w:rFonts w:ascii="Hurme Geometric Sans 1" w:hAnsi="Hurme Geometric Sans 1"/>
                <w:i/>
                <w:color w:val="FF0000"/>
                <w:w w:val="105"/>
              </w:rPr>
              <w:br/>
            </w:r>
          </w:p>
        </w:tc>
      </w:tr>
      <w:tr w:rsidR="00193FDC" w:rsidRPr="007E7355" w14:paraId="1F6F039F" w14:textId="77777777" w:rsidTr="00FB30B9">
        <w:trPr>
          <w:trHeight w:val="95"/>
        </w:trPr>
        <w:tc>
          <w:tcPr>
            <w:tcW w:w="5599" w:type="dxa"/>
            <w:tcBorders>
              <w:top w:val="nil"/>
            </w:tcBorders>
          </w:tcPr>
          <w:p w14:paraId="008B0C92" w14:textId="77777777" w:rsidR="00193FDC" w:rsidRPr="007E7355" w:rsidRDefault="00193FDC" w:rsidP="00193FDC">
            <w:pPr>
              <w:pStyle w:val="TableParagraph"/>
              <w:rPr>
                <w:rFonts w:ascii="Hurme Geometric Sans 1" w:hAnsi="Hurme Geometric Sans 1"/>
              </w:rPr>
            </w:pPr>
          </w:p>
        </w:tc>
        <w:tc>
          <w:tcPr>
            <w:tcW w:w="9721" w:type="dxa"/>
            <w:gridSpan w:val="5"/>
            <w:tcBorders>
              <w:top w:val="nil"/>
            </w:tcBorders>
            <w:shd w:val="clear" w:color="auto" w:fill="E4ADC0"/>
          </w:tcPr>
          <w:p w14:paraId="716DE174" w14:textId="77777777" w:rsidR="00193FDC" w:rsidRPr="007E7355" w:rsidRDefault="00193FDC" w:rsidP="00193FDC">
            <w:pPr>
              <w:pStyle w:val="TableParagraph"/>
              <w:spacing w:before="154"/>
              <w:rPr>
                <w:rFonts w:ascii="Hurme Geometric Sans 1" w:hAnsi="Hurme Geometric Sans 1"/>
                <w:i/>
              </w:rPr>
            </w:pPr>
          </w:p>
        </w:tc>
      </w:tr>
    </w:tbl>
    <w:p w14:paraId="04102F1C" w14:textId="77777777" w:rsidR="00FB30B9" w:rsidRDefault="00FB30B9" w:rsidP="00162CAA">
      <w:pPr>
        <w:rPr>
          <w:rFonts w:ascii="Hurme Geometric Sans 1" w:hAnsi="Hurme Geometric Sans 1" w:cs="Arial"/>
          <w:sz w:val="2"/>
          <w:szCs w:val="2"/>
        </w:rPr>
      </w:pPr>
    </w:p>
    <w:p w14:paraId="247B6354" w14:textId="77777777" w:rsidR="00FB30B9" w:rsidRDefault="00FB30B9" w:rsidP="00162CAA">
      <w:pPr>
        <w:rPr>
          <w:rFonts w:ascii="Hurme Geometric Sans 1" w:hAnsi="Hurme Geometric Sans 1" w:cs="Arial"/>
          <w:sz w:val="2"/>
          <w:szCs w:val="2"/>
        </w:rPr>
      </w:pPr>
    </w:p>
    <w:p w14:paraId="4E751ED7" w14:textId="77777777" w:rsidR="00FB30B9" w:rsidRDefault="00FB30B9" w:rsidP="00162CAA">
      <w:pPr>
        <w:rPr>
          <w:rFonts w:ascii="Hurme Geometric Sans 1" w:hAnsi="Hurme Geometric Sans 1" w:cs="Arial"/>
          <w:sz w:val="2"/>
          <w:szCs w:val="2"/>
        </w:rPr>
      </w:pPr>
    </w:p>
    <w:p w14:paraId="208C756E" w14:textId="77777777" w:rsidR="00FB30B9" w:rsidRDefault="00FB30B9" w:rsidP="00162CAA">
      <w:pPr>
        <w:rPr>
          <w:rFonts w:ascii="Hurme Geometric Sans 1" w:hAnsi="Hurme Geometric Sans 1" w:cs="Arial"/>
          <w:sz w:val="2"/>
          <w:szCs w:val="2"/>
        </w:rPr>
      </w:pPr>
    </w:p>
    <w:p w14:paraId="57D2EDE8" w14:textId="77777777" w:rsidR="00FB30B9" w:rsidRDefault="00FB30B9" w:rsidP="00162CAA">
      <w:pPr>
        <w:rPr>
          <w:rFonts w:ascii="Hurme Geometric Sans 1" w:hAnsi="Hurme Geometric Sans 1" w:cs="Arial"/>
          <w:sz w:val="2"/>
          <w:szCs w:val="2"/>
        </w:rPr>
      </w:pPr>
    </w:p>
    <w:p w14:paraId="0F721A66" w14:textId="77777777" w:rsidR="00FB30B9" w:rsidRDefault="00FB30B9" w:rsidP="00162CAA">
      <w:pPr>
        <w:rPr>
          <w:rFonts w:ascii="Hurme Geometric Sans 1" w:hAnsi="Hurme Geometric Sans 1" w:cs="Arial"/>
          <w:sz w:val="2"/>
          <w:szCs w:val="2"/>
        </w:rPr>
      </w:pPr>
    </w:p>
    <w:p w14:paraId="62000C1B" w14:textId="77777777" w:rsidR="00FB30B9" w:rsidRDefault="00FB30B9" w:rsidP="00162CAA">
      <w:pPr>
        <w:rPr>
          <w:rFonts w:ascii="Hurme Geometric Sans 1" w:hAnsi="Hurme Geometric Sans 1" w:cs="Arial"/>
          <w:sz w:val="2"/>
          <w:szCs w:val="2"/>
        </w:rPr>
      </w:pPr>
    </w:p>
    <w:p w14:paraId="667ED1AD" w14:textId="77777777" w:rsidR="00FB30B9" w:rsidRDefault="00FB30B9" w:rsidP="00162CAA">
      <w:pPr>
        <w:rPr>
          <w:rFonts w:ascii="Hurme Geometric Sans 1" w:hAnsi="Hurme Geometric Sans 1" w:cs="Arial"/>
          <w:sz w:val="2"/>
          <w:szCs w:val="2"/>
        </w:rPr>
      </w:pPr>
    </w:p>
    <w:p w14:paraId="39B8DD5B" w14:textId="36DD652A" w:rsidR="00AA27FD" w:rsidRPr="00F42954" w:rsidRDefault="001704F0" w:rsidP="00162CAA">
      <w:pPr>
        <w:rPr>
          <w:rFonts w:ascii="Hurme Geometric Sans 1" w:hAnsi="Hurme Geometric Sans 1" w:cs="Arial"/>
          <w:sz w:val="2"/>
          <w:szCs w:val="2"/>
        </w:rPr>
      </w:pPr>
      <w:r w:rsidRPr="007E7355">
        <w:rPr>
          <w:rFonts w:ascii="Hurme Geometric Sans 1" w:hAnsi="Hurme Geometric Sans 1" w:cs="Arial"/>
          <w:lang w:eastAsia="tr-TR"/>
        </w:rPr>
        <mc:AlternateContent>
          <mc:Choice Requires="wps">
            <w:drawing>
              <wp:anchor distT="0" distB="0" distL="114300" distR="114300" simplePos="0" relativeHeight="251694080" behindDoc="1" locked="0" layoutInCell="1" allowOverlap="1" wp14:anchorId="5DA1B4E4" wp14:editId="0528B089">
                <wp:simplePos x="0" y="0"/>
                <wp:positionH relativeFrom="page">
                  <wp:posOffset>6264910</wp:posOffset>
                </wp:positionH>
                <wp:positionV relativeFrom="page">
                  <wp:posOffset>852170</wp:posOffset>
                </wp:positionV>
                <wp:extent cx="155575" cy="152400"/>
                <wp:effectExtent l="0" t="4445" r="0" b="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DA8E5" w14:textId="77777777" w:rsidR="00D91B92" w:rsidRDefault="00D91B92" w:rsidP="001704F0">
                            <w:pPr>
                              <w:pStyle w:val="GvdeMetni"/>
                              <w:spacing w:line="240" w:lineRule="exact"/>
                              <w:rPr>
                                <w:rFonts w:ascii="Carlito"/>
                              </w:rPr>
                            </w:pPr>
                            <w:r>
                              <w:rPr>
                                <w:rFonts w:ascii="Carlito"/>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B4E4" id="Metin Kutusu 37" o:spid="_x0000_s1036" type="#_x0000_t202" style="position:absolute;margin-left:493.3pt;margin-top:67.1pt;width:12.25pt;height:12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n1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9Q4iqmwPrEcwnlceLy56JB+SjHyqJTS/zgAaSn6j5YtiXO1FLQU1VKAVfy0lEGK&#10;ubwJ8/wdHJm2Y+TZdIvXbFtjkqQnFme+HH9Seh7VOF+/f6dbTz/U/hc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j&#10;Bln12AEAAJgDAAAOAAAAAAAAAAAAAAAAAC4CAABkcnMvZTJvRG9jLnhtbFBLAQItABQABgAIAAAA&#10;IQC+IYr44AAAAAwBAAAPAAAAAAAAAAAAAAAAADIEAABkcnMvZG93bnJldi54bWxQSwUGAAAAAAQA&#10;BADzAAAAPwUAAAAA&#10;" filled="f" stroked="f">
                <v:textbox inset="0,0,0,0">
                  <w:txbxContent>
                    <w:p w14:paraId="1D2DA8E5" w14:textId="77777777" w:rsidR="00D91B92" w:rsidRDefault="00D91B92" w:rsidP="001704F0">
                      <w:pPr>
                        <w:pStyle w:val="GvdeMetni"/>
                        <w:spacing w:line="240" w:lineRule="exact"/>
                        <w:rPr>
                          <w:rFonts w:ascii="Carlito"/>
                        </w:rPr>
                      </w:pPr>
                      <w:r>
                        <w:rPr>
                          <w:rFonts w:ascii="Carlito"/>
                        </w:rPr>
                        <w:t>23</w:t>
                      </w:r>
                    </w:p>
                  </w:txbxContent>
                </v:textbox>
                <w10:wrap anchorx="page" anchory="page"/>
              </v:shape>
            </w:pict>
          </mc:Fallback>
        </mc:AlternateContent>
      </w:r>
    </w:p>
    <w:tbl>
      <w:tblPr>
        <w:tblStyle w:val="TabloKlavuzu1"/>
        <w:tblpPr w:leftFromText="141" w:rightFromText="141" w:vertAnchor="page" w:horzAnchor="margin" w:tblpX="264" w:tblpY="1216"/>
        <w:tblW w:w="15106" w:type="dxa"/>
        <w:tblLayout w:type="fixed"/>
        <w:tblLook w:val="04A0" w:firstRow="1" w:lastRow="0" w:firstColumn="1" w:lastColumn="0" w:noHBand="0" w:noVBand="1"/>
      </w:tblPr>
      <w:tblGrid>
        <w:gridCol w:w="4904"/>
        <w:gridCol w:w="2154"/>
        <w:gridCol w:w="2154"/>
        <w:gridCol w:w="1850"/>
        <w:gridCol w:w="2132"/>
        <w:gridCol w:w="1912"/>
      </w:tblGrid>
      <w:tr w:rsidR="00617766" w:rsidRPr="00777DD2" w14:paraId="4688B77A" w14:textId="77777777" w:rsidTr="00F85B76">
        <w:trPr>
          <w:trHeight w:val="232"/>
        </w:trPr>
        <w:tc>
          <w:tcPr>
            <w:tcW w:w="15106" w:type="dxa"/>
            <w:gridSpan w:val="6"/>
            <w:shd w:val="clear" w:color="auto" w:fill="A5D2ED"/>
          </w:tcPr>
          <w:p w14:paraId="48E9A5C1" w14:textId="1B20ACA1" w:rsidR="00617766" w:rsidRPr="00ED08A2" w:rsidRDefault="00ED08A2" w:rsidP="00ED08A2">
            <w:pPr>
              <w:pStyle w:val="ListeParagraf"/>
              <w:spacing w:line="276" w:lineRule="auto"/>
              <w:ind w:left="720"/>
              <w:jc w:val="right"/>
              <w:rPr>
                <w:rFonts w:ascii="Candara" w:eastAsia="Times New Roman" w:hAnsi="Candara" w:cs="Calibri"/>
                <w:b/>
                <w:bCs/>
              </w:rPr>
            </w:pPr>
            <w:r>
              <w:rPr>
                <w:rFonts w:ascii="Hurme Geometric Sans 1" w:hAnsi="Hurme Geometric Sans 1"/>
                <w:b/>
                <w:noProof w:val="0"/>
                <w:color w:val="2F5496" w:themeColor="accent1" w:themeShade="BF"/>
                <w:sz w:val="28"/>
                <w:lang w:val="en-US"/>
              </w:rPr>
              <w:lastRenderedPageBreak/>
              <w:t xml:space="preserve">B. </w:t>
            </w:r>
            <w:r w:rsidR="00617766" w:rsidRPr="00ED08A2">
              <w:rPr>
                <w:rFonts w:ascii="Hurme Geometric Sans 1" w:hAnsi="Hurme Geometric Sans 1"/>
                <w:b/>
                <w:noProof w:val="0"/>
                <w:color w:val="2F5496" w:themeColor="accent1" w:themeShade="BF"/>
                <w:sz w:val="28"/>
                <w:lang w:val="en-US"/>
              </w:rPr>
              <w:t>EĞİTİM VE ÖĞRETİM</w:t>
            </w:r>
          </w:p>
        </w:tc>
      </w:tr>
      <w:tr w:rsidR="00617766" w:rsidRPr="00777DD2" w14:paraId="57F99FC9" w14:textId="77777777" w:rsidTr="00F85B76">
        <w:trPr>
          <w:trHeight w:val="323"/>
        </w:trPr>
        <w:tc>
          <w:tcPr>
            <w:tcW w:w="15106" w:type="dxa"/>
            <w:gridSpan w:val="6"/>
            <w:shd w:val="clear" w:color="auto" w:fill="A5D2ED"/>
          </w:tcPr>
          <w:p w14:paraId="05F39F69" w14:textId="336AAB69" w:rsidR="00617766" w:rsidRPr="00193FDC" w:rsidRDefault="00617766" w:rsidP="00F85B76">
            <w:pPr>
              <w:tabs>
                <w:tab w:val="left" w:pos="284"/>
              </w:tabs>
              <w:spacing w:line="276" w:lineRule="auto"/>
              <w:rPr>
                <w:rFonts w:ascii="Hurme Geometric Sans 1" w:hAnsi="Hurme Geometric Sans 1"/>
                <w:b/>
                <w:noProof w:val="0"/>
                <w:sz w:val="22"/>
                <w:szCs w:val="22"/>
                <w:lang w:val="en-US"/>
              </w:rPr>
            </w:pPr>
            <w:r w:rsidRPr="00193FDC">
              <w:rPr>
                <w:rFonts w:ascii="Hurme Geometric Sans 1" w:hAnsi="Hurme Geometric Sans 1"/>
                <w:b/>
                <w:noProof w:val="0"/>
                <w:sz w:val="22"/>
                <w:szCs w:val="22"/>
                <w:lang w:val="en-US"/>
              </w:rPr>
              <w:t xml:space="preserve">B.1. </w:t>
            </w:r>
            <w:r w:rsidR="00BF6636" w:rsidRPr="00193FDC">
              <w:rPr>
                <w:rFonts w:ascii="Hurme Geometric Sans 1" w:hAnsi="Hurme Geometric Sans 1"/>
                <w:b/>
                <w:noProof w:val="0"/>
                <w:sz w:val="22"/>
                <w:szCs w:val="22"/>
                <w:lang w:val="en-US"/>
              </w:rPr>
              <w:t xml:space="preserve">Eğitim Ve Öğretim </w:t>
            </w:r>
          </w:p>
          <w:p w14:paraId="6E373BAF" w14:textId="77777777" w:rsidR="00617766" w:rsidRPr="00777DD2" w:rsidRDefault="00617766" w:rsidP="00F85B76">
            <w:pPr>
              <w:widowControl/>
              <w:spacing w:after="200" w:line="276" w:lineRule="auto"/>
              <w:contextualSpacing/>
              <w:jc w:val="both"/>
              <w:rPr>
                <w:rFonts w:ascii="Candara" w:hAnsi="Candara" w:cs="Calibri"/>
                <w:b/>
                <w:bCs/>
                <w:sz w:val="22"/>
                <w:szCs w:val="22"/>
              </w:rPr>
            </w:pPr>
            <w:r w:rsidRPr="00193FDC">
              <w:rPr>
                <w:rFonts w:ascii="Hurme Geometric Sans 1" w:hAnsi="Hurme Geometric Sans 1"/>
                <w:noProof w:val="0"/>
                <w:sz w:val="22"/>
                <w:szCs w:val="22"/>
                <w:lang w:val="en-US"/>
              </w:rPr>
              <w:t>Daire başkanlığı, kurumun stratejik hedeflerini merkeze alarak eğitim ve öğretimi iyileştirmek ve etkinliğini artırmak için yürütülen faaliyetlerde eğitim-öğretim programlarına destek vermelidir.</w:t>
            </w:r>
            <w:r w:rsidRPr="00777DD2">
              <w:rPr>
                <w:rFonts w:ascii="Candara" w:eastAsia="Times New Roman" w:hAnsi="Candara" w:cs="Calibri"/>
                <w:noProof w:val="0"/>
                <w:lang w:eastAsia="tr-TR"/>
              </w:rPr>
              <w:t xml:space="preserve">  </w:t>
            </w:r>
          </w:p>
        </w:tc>
      </w:tr>
      <w:tr w:rsidR="00617766" w:rsidRPr="00777DD2" w14:paraId="2ABF000F" w14:textId="77777777" w:rsidTr="00F85B76">
        <w:trPr>
          <w:trHeight w:val="334"/>
        </w:trPr>
        <w:tc>
          <w:tcPr>
            <w:tcW w:w="4904" w:type="dxa"/>
            <w:shd w:val="clear" w:color="auto" w:fill="A5D2ED"/>
            <w:vAlign w:val="bottom"/>
          </w:tcPr>
          <w:p w14:paraId="1E73BB90" w14:textId="77777777" w:rsidR="00617766" w:rsidRPr="00777DD2" w:rsidRDefault="00617766" w:rsidP="00F85B76">
            <w:pPr>
              <w:tabs>
                <w:tab w:val="center" w:pos="2792"/>
              </w:tabs>
              <w:spacing w:line="276" w:lineRule="auto"/>
              <w:rPr>
                <w:rFonts w:ascii="Candara" w:eastAsia="Times New Roman" w:hAnsi="Candara" w:cs="Calibri"/>
                <w:b/>
                <w:bCs/>
              </w:rPr>
            </w:pPr>
          </w:p>
        </w:tc>
        <w:tc>
          <w:tcPr>
            <w:tcW w:w="2154" w:type="dxa"/>
            <w:shd w:val="clear" w:color="auto" w:fill="A5D2ED"/>
            <w:vAlign w:val="bottom"/>
          </w:tcPr>
          <w:p w14:paraId="58EF391C" w14:textId="77777777" w:rsidR="00617766" w:rsidRPr="00315D25" w:rsidRDefault="00617766" w:rsidP="00315D25">
            <w:pPr>
              <w:pStyle w:val="TableParagraph"/>
              <w:autoSpaceDE w:val="0"/>
              <w:autoSpaceDN w:val="0"/>
              <w:spacing w:line="265" w:lineRule="exact"/>
              <w:ind w:left="5"/>
              <w:jc w:val="center"/>
              <w:rPr>
                <w:rFonts w:ascii="Hurme Geometric Sans 1" w:eastAsia="Calibri" w:hAnsi="Hurme Geometric Sans 1"/>
                <w:b/>
              </w:rPr>
            </w:pPr>
            <w:r w:rsidRPr="00315D25">
              <w:rPr>
                <w:rFonts w:ascii="Hurme Geometric Sans 1" w:eastAsia="Calibri" w:hAnsi="Hurme Geometric Sans 1"/>
                <w:b/>
              </w:rPr>
              <w:t>1</w:t>
            </w:r>
          </w:p>
        </w:tc>
        <w:tc>
          <w:tcPr>
            <w:tcW w:w="2154" w:type="dxa"/>
            <w:shd w:val="clear" w:color="auto" w:fill="A5D2ED"/>
            <w:vAlign w:val="bottom"/>
          </w:tcPr>
          <w:p w14:paraId="6C6ED10B" w14:textId="77777777" w:rsidR="00617766" w:rsidRPr="00315D25" w:rsidRDefault="00617766" w:rsidP="00315D25">
            <w:pPr>
              <w:pStyle w:val="TableParagraph"/>
              <w:autoSpaceDE w:val="0"/>
              <w:autoSpaceDN w:val="0"/>
              <w:spacing w:line="265" w:lineRule="exact"/>
              <w:ind w:left="5"/>
              <w:jc w:val="center"/>
              <w:rPr>
                <w:rFonts w:ascii="Hurme Geometric Sans 1" w:eastAsia="Calibri" w:hAnsi="Hurme Geometric Sans 1"/>
                <w:b/>
              </w:rPr>
            </w:pPr>
            <w:r w:rsidRPr="00315D25">
              <w:rPr>
                <w:rFonts w:ascii="Hurme Geometric Sans 1" w:eastAsia="Calibri" w:hAnsi="Hurme Geometric Sans 1"/>
                <w:b/>
              </w:rPr>
              <w:t>2</w:t>
            </w:r>
          </w:p>
        </w:tc>
        <w:tc>
          <w:tcPr>
            <w:tcW w:w="1850" w:type="dxa"/>
            <w:shd w:val="clear" w:color="auto" w:fill="A5D2ED"/>
            <w:vAlign w:val="bottom"/>
          </w:tcPr>
          <w:p w14:paraId="72568615" w14:textId="77777777" w:rsidR="00617766" w:rsidRPr="00315D25" w:rsidRDefault="00617766" w:rsidP="00315D25">
            <w:pPr>
              <w:pStyle w:val="TableParagraph"/>
              <w:autoSpaceDE w:val="0"/>
              <w:autoSpaceDN w:val="0"/>
              <w:spacing w:line="265" w:lineRule="exact"/>
              <w:ind w:left="5"/>
              <w:jc w:val="center"/>
              <w:rPr>
                <w:rFonts w:ascii="Hurme Geometric Sans 1" w:eastAsia="Calibri" w:hAnsi="Hurme Geometric Sans 1"/>
                <w:b/>
              </w:rPr>
            </w:pPr>
            <w:r w:rsidRPr="00315D25">
              <w:rPr>
                <w:rFonts w:ascii="Hurme Geometric Sans 1" w:eastAsia="Calibri" w:hAnsi="Hurme Geometric Sans 1"/>
                <w:b/>
              </w:rPr>
              <w:t>3</w:t>
            </w:r>
          </w:p>
        </w:tc>
        <w:tc>
          <w:tcPr>
            <w:tcW w:w="2132" w:type="dxa"/>
            <w:shd w:val="clear" w:color="auto" w:fill="A5D2ED"/>
            <w:vAlign w:val="bottom"/>
          </w:tcPr>
          <w:p w14:paraId="7C62D3D4" w14:textId="77777777" w:rsidR="00617766" w:rsidRPr="00315D25" w:rsidRDefault="00617766" w:rsidP="00315D25">
            <w:pPr>
              <w:pStyle w:val="TableParagraph"/>
              <w:autoSpaceDE w:val="0"/>
              <w:autoSpaceDN w:val="0"/>
              <w:spacing w:line="265" w:lineRule="exact"/>
              <w:ind w:left="5"/>
              <w:jc w:val="center"/>
              <w:rPr>
                <w:rFonts w:ascii="Hurme Geometric Sans 1" w:eastAsia="Calibri" w:hAnsi="Hurme Geometric Sans 1"/>
                <w:b/>
              </w:rPr>
            </w:pPr>
            <w:r w:rsidRPr="00315D25">
              <w:rPr>
                <w:rFonts w:ascii="Hurme Geometric Sans 1" w:eastAsia="Calibri" w:hAnsi="Hurme Geometric Sans 1"/>
                <w:b/>
              </w:rPr>
              <w:t>4</w:t>
            </w:r>
          </w:p>
        </w:tc>
        <w:tc>
          <w:tcPr>
            <w:tcW w:w="1912" w:type="dxa"/>
            <w:shd w:val="clear" w:color="auto" w:fill="A5D2ED"/>
            <w:vAlign w:val="bottom"/>
          </w:tcPr>
          <w:p w14:paraId="7665641F" w14:textId="77777777" w:rsidR="00617766" w:rsidRPr="00315D25" w:rsidRDefault="00617766" w:rsidP="00315D25">
            <w:pPr>
              <w:pStyle w:val="TableParagraph"/>
              <w:autoSpaceDE w:val="0"/>
              <w:autoSpaceDN w:val="0"/>
              <w:spacing w:line="265" w:lineRule="exact"/>
              <w:ind w:left="5"/>
              <w:jc w:val="center"/>
              <w:rPr>
                <w:rFonts w:ascii="Hurme Geometric Sans 1" w:eastAsia="Calibri" w:hAnsi="Hurme Geometric Sans 1"/>
                <w:b/>
              </w:rPr>
            </w:pPr>
            <w:r w:rsidRPr="00315D25">
              <w:rPr>
                <w:rFonts w:ascii="Hurme Geometric Sans 1" w:eastAsia="Calibri" w:hAnsi="Hurme Geometric Sans 1"/>
                <w:b/>
              </w:rPr>
              <w:t>5</w:t>
            </w:r>
          </w:p>
        </w:tc>
      </w:tr>
      <w:tr w:rsidR="00617766" w:rsidRPr="00777DD2" w14:paraId="0F131040" w14:textId="77777777" w:rsidTr="00F85B76">
        <w:trPr>
          <w:trHeight w:val="3058"/>
        </w:trPr>
        <w:tc>
          <w:tcPr>
            <w:tcW w:w="4904" w:type="dxa"/>
            <w:vMerge w:val="restart"/>
            <w:shd w:val="clear" w:color="auto" w:fill="FFFFFF"/>
          </w:tcPr>
          <w:p w14:paraId="7C721098" w14:textId="77777777" w:rsidR="00617766" w:rsidRPr="00193FDC" w:rsidRDefault="00617766" w:rsidP="00193FDC">
            <w:pPr>
              <w:spacing w:line="276" w:lineRule="auto"/>
              <w:jc w:val="both"/>
              <w:rPr>
                <w:rFonts w:ascii="Hurme Geometric Sans 1" w:hAnsi="Hurme Geometric Sans 1"/>
                <w:b/>
                <w:noProof w:val="0"/>
                <w:sz w:val="22"/>
                <w:szCs w:val="22"/>
                <w:u w:val="single"/>
                <w:lang w:val="en-US"/>
              </w:rPr>
            </w:pPr>
            <w:r w:rsidRPr="00193FDC">
              <w:rPr>
                <w:rFonts w:ascii="Hurme Geometric Sans 1" w:hAnsi="Hurme Geometric Sans 1"/>
                <w:noProof w:val="0"/>
                <w:sz w:val="22"/>
                <w:szCs w:val="22"/>
                <w:lang w:val="en-US"/>
              </w:rPr>
              <w:br/>
            </w:r>
            <w:r w:rsidRPr="00193FDC">
              <w:rPr>
                <w:rFonts w:ascii="Hurme Geometric Sans 1" w:hAnsi="Hurme Geometric Sans 1"/>
                <w:b/>
                <w:noProof w:val="0"/>
                <w:sz w:val="22"/>
                <w:szCs w:val="22"/>
                <w:u w:val="single"/>
                <w:lang w:val="en-US"/>
              </w:rPr>
              <w:t xml:space="preserve">B.1.1.  Eğitim-Öğretim Programları ile İlişkileri </w:t>
            </w:r>
          </w:p>
          <w:p w14:paraId="3EF38C8F" w14:textId="77777777" w:rsidR="00617766" w:rsidRPr="00193FDC" w:rsidRDefault="00617766" w:rsidP="00F85B76">
            <w:pPr>
              <w:spacing w:line="276" w:lineRule="auto"/>
              <w:rPr>
                <w:rFonts w:ascii="Hurme Geometric Sans 1" w:hAnsi="Hurme Geometric Sans 1"/>
                <w:noProof w:val="0"/>
                <w:sz w:val="22"/>
                <w:szCs w:val="22"/>
                <w:lang w:val="en-US"/>
              </w:rPr>
            </w:pPr>
          </w:p>
          <w:p w14:paraId="20640ED0" w14:textId="77777777" w:rsidR="00617766" w:rsidRPr="00193FDC" w:rsidRDefault="00617766" w:rsidP="00F85B76">
            <w:pPr>
              <w:spacing w:line="276" w:lineRule="auto"/>
              <w:jc w:val="both"/>
              <w:rPr>
                <w:rFonts w:ascii="Hurme Geometric Sans 1" w:hAnsi="Hurme Geometric Sans 1"/>
                <w:noProof w:val="0"/>
                <w:sz w:val="22"/>
                <w:szCs w:val="22"/>
                <w:lang w:val="en-US"/>
              </w:rPr>
            </w:pPr>
            <w:r w:rsidRPr="00193FDC">
              <w:rPr>
                <w:rFonts w:ascii="Hurme Geometric Sans 1" w:hAnsi="Hurme Geometric Sans 1"/>
                <w:noProof w:val="0"/>
                <w:sz w:val="22"/>
                <w:szCs w:val="22"/>
                <w:lang w:val="en-US"/>
              </w:rPr>
              <w:t>Daire başkanlığı, kurumda yürütülen eğitim-öğretim programlarına destek sağlayıcı bir rol üstlenir; destekleyici rolün bilinciyle hizmetlerini biçimlendirir. Sürecin yönetiminde diğer birimlerle birlikte hareket eder, aradaki koordinasyonu sağlar ve buna bağlı iyiles</w:t>
            </w:r>
            <w:r w:rsidRPr="00193FDC">
              <w:rPr>
                <w:rFonts w:ascii="Arial" w:hAnsi="Arial" w:cs="Arial"/>
                <w:noProof w:val="0"/>
                <w:sz w:val="22"/>
                <w:szCs w:val="22"/>
                <w:lang w:val="en-US"/>
              </w:rPr>
              <w:t>̧</w:t>
            </w:r>
            <w:r w:rsidRPr="00193FDC">
              <w:rPr>
                <w:rFonts w:ascii="Hurme Geometric Sans 1" w:hAnsi="Hurme Geometric Sans 1"/>
                <w:noProof w:val="0"/>
                <w:sz w:val="22"/>
                <w:szCs w:val="22"/>
                <w:lang w:val="en-US"/>
              </w:rPr>
              <w:t>tirme mekanizmalar</w:t>
            </w:r>
            <w:r w:rsidRPr="00193FDC">
              <w:rPr>
                <w:rFonts w:ascii="Hurme Geometric Sans 1" w:hAnsi="Hurme Geometric Sans 1" w:cs="Hurme Geometric Sans 1"/>
                <w:noProof w:val="0"/>
                <w:sz w:val="22"/>
                <w:szCs w:val="22"/>
                <w:lang w:val="en-US"/>
              </w:rPr>
              <w:t>ı</w:t>
            </w:r>
            <w:r w:rsidRPr="00193FDC">
              <w:rPr>
                <w:rFonts w:ascii="Hurme Geometric Sans 1" w:hAnsi="Hurme Geometric Sans 1"/>
                <w:noProof w:val="0"/>
                <w:sz w:val="22"/>
                <w:szCs w:val="22"/>
                <w:lang w:val="en-US"/>
              </w:rPr>
              <w:t xml:space="preserve"> vard</w:t>
            </w:r>
            <w:r w:rsidRPr="00193FDC">
              <w:rPr>
                <w:rFonts w:ascii="Hurme Geometric Sans 1" w:hAnsi="Hurme Geometric Sans 1" w:cs="Hurme Geometric Sans 1"/>
                <w:noProof w:val="0"/>
                <w:sz w:val="22"/>
                <w:szCs w:val="22"/>
                <w:lang w:val="en-US"/>
              </w:rPr>
              <w:t>ı</w:t>
            </w:r>
            <w:r w:rsidRPr="00193FDC">
              <w:rPr>
                <w:rFonts w:ascii="Hurme Geometric Sans 1" w:hAnsi="Hurme Geometric Sans 1"/>
                <w:noProof w:val="0"/>
                <w:sz w:val="22"/>
                <w:szCs w:val="22"/>
                <w:lang w:val="en-US"/>
              </w:rPr>
              <w:t xml:space="preserve">r. Diğer idari ve akademik birimlere katkı sağlamayı merkezine alan bir kültürü yaratmak amacıyla gerekli yönetsel sistem ve süreçleri kurar.  </w:t>
            </w:r>
          </w:p>
          <w:p w14:paraId="3998F244" w14:textId="77777777" w:rsidR="00617766" w:rsidRPr="00193FDC" w:rsidRDefault="00617766" w:rsidP="00F85B76">
            <w:pPr>
              <w:spacing w:line="276" w:lineRule="auto"/>
              <w:jc w:val="both"/>
              <w:rPr>
                <w:rFonts w:ascii="Hurme Geometric Sans 1" w:hAnsi="Hurme Geometric Sans 1"/>
                <w:noProof w:val="0"/>
                <w:sz w:val="22"/>
                <w:szCs w:val="22"/>
                <w:lang w:val="en-US"/>
              </w:rPr>
            </w:pPr>
          </w:p>
        </w:tc>
        <w:tc>
          <w:tcPr>
            <w:tcW w:w="2154" w:type="dxa"/>
            <w:shd w:val="clear" w:color="auto" w:fill="E6F2FA"/>
          </w:tcPr>
          <w:p w14:paraId="3B92F717" w14:textId="77777777" w:rsidR="00617766" w:rsidRPr="00193FDC" w:rsidRDefault="00617766" w:rsidP="00F85B76">
            <w:pPr>
              <w:spacing w:line="276" w:lineRule="auto"/>
              <w:rPr>
                <w:rFonts w:ascii="Hurme Geometric Sans 1" w:hAnsi="Hurme Geometric Sans 1"/>
                <w:noProof w:val="0"/>
                <w:sz w:val="22"/>
                <w:szCs w:val="22"/>
                <w:lang w:val="en-US"/>
              </w:rPr>
            </w:pPr>
            <w:r w:rsidRPr="00193FDC">
              <w:rPr>
                <w:rFonts w:ascii="Hurme Geometric Sans 1" w:hAnsi="Hurme Geometric Sans 1"/>
                <w:noProof w:val="0"/>
                <w:sz w:val="22"/>
                <w:szCs w:val="22"/>
                <w:lang w:val="en-US"/>
              </w:rPr>
              <w:t>Daire başkanlığının,  eğitim-öğretim programlarına desteklerine ilişkin süreçleri tanımlanmamıştır.</w:t>
            </w:r>
          </w:p>
        </w:tc>
        <w:tc>
          <w:tcPr>
            <w:tcW w:w="2154" w:type="dxa"/>
            <w:shd w:val="clear" w:color="auto" w:fill="D2E8F6"/>
          </w:tcPr>
          <w:p w14:paraId="101E05C6" w14:textId="018E701A" w:rsidR="00617766" w:rsidRPr="00193FDC" w:rsidRDefault="00617766" w:rsidP="00F85B76">
            <w:pPr>
              <w:spacing w:line="276" w:lineRule="auto"/>
              <w:rPr>
                <w:rFonts w:ascii="Hurme Geometric Sans 1" w:hAnsi="Hurme Geometric Sans 1"/>
                <w:noProof w:val="0"/>
                <w:sz w:val="22"/>
                <w:szCs w:val="22"/>
                <w:lang w:val="en-US"/>
              </w:rPr>
            </w:pPr>
            <w:r w:rsidRPr="00193FDC">
              <w:rPr>
                <w:rFonts w:ascii="Hurme Geometric Sans 1" w:hAnsi="Hurme Geometric Sans 1"/>
                <w:noProof w:val="0"/>
                <w:sz w:val="22"/>
                <w:szCs w:val="22"/>
                <w:lang w:val="en-US"/>
              </w:rPr>
              <w:t>Daire başk</w:t>
            </w:r>
            <w:r w:rsidR="002E3AAC">
              <w:rPr>
                <w:rFonts w:ascii="Hurme Geometric Sans 1" w:hAnsi="Hurme Geometric Sans 1"/>
                <w:noProof w:val="0"/>
                <w:sz w:val="22"/>
                <w:szCs w:val="22"/>
                <w:lang w:val="en-US"/>
              </w:rPr>
              <w:t xml:space="preserve">anlığının, </w:t>
            </w:r>
            <w:r w:rsidRPr="00193FDC">
              <w:rPr>
                <w:rFonts w:ascii="Hurme Geometric Sans 1" w:hAnsi="Hurme Geometric Sans 1"/>
                <w:noProof w:val="0"/>
                <w:sz w:val="22"/>
                <w:szCs w:val="22"/>
                <w:lang w:val="en-US"/>
              </w:rPr>
              <w:t xml:space="preserve">eğitim-öğretim programlarına desteklerine ilişkin süreçleri tanımlanmış ve bağlı planları bulunmaktadır. </w:t>
            </w:r>
          </w:p>
        </w:tc>
        <w:tc>
          <w:tcPr>
            <w:tcW w:w="1850" w:type="dxa"/>
            <w:shd w:val="clear" w:color="auto" w:fill="B9DCF1"/>
          </w:tcPr>
          <w:p w14:paraId="6AD03D4A" w14:textId="77777777" w:rsidR="00617766" w:rsidRPr="00193FDC" w:rsidRDefault="00617766" w:rsidP="00F85B76">
            <w:pPr>
              <w:spacing w:line="276" w:lineRule="auto"/>
              <w:rPr>
                <w:rFonts w:ascii="Hurme Geometric Sans 1" w:hAnsi="Hurme Geometric Sans 1"/>
                <w:noProof w:val="0"/>
                <w:sz w:val="22"/>
                <w:szCs w:val="22"/>
                <w:lang w:val="en-US"/>
              </w:rPr>
            </w:pPr>
            <w:r w:rsidRPr="00193FDC">
              <w:rPr>
                <w:rFonts w:ascii="Hurme Geometric Sans 1" w:hAnsi="Hurme Geometric Sans 1"/>
                <w:noProof w:val="0"/>
                <w:sz w:val="22"/>
                <w:szCs w:val="22"/>
                <w:lang w:val="en-US"/>
              </w:rPr>
              <w:t>Daire başkanlığının, genelinde  eğitim-öğretim programlarına desteklerine ilişkin  planlar dahilinde uygulamaları bulunmaktadır.</w:t>
            </w:r>
          </w:p>
        </w:tc>
        <w:tc>
          <w:tcPr>
            <w:tcW w:w="2132" w:type="dxa"/>
            <w:shd w:val="clear" w:color="auto" w:fill="8CC7EC"/>
          </w:tcPr>
          <w:p w14:paraId="51CC4135" w14:textId="77777777" w:rsidR="00617766" w:rsidRPr="00193FDC" w:rsidRDefault="00617766" w:rsidP="00F85B76">
            <w:pPr>
              <w:spacing w:line="276" w:lineRule="auto"/>
              <w:rPr>
                <w:rFonts w:ascii="Hurme Geometric Sans 1" w:hAnsi="Hurme Geometric Sans 1"/>
                <w:noProof w:val="0"/>
                <w:sz w:val="22"/>
                <w:szCs w:val="22"/>
                <w:lang w:val="en-US"/>
              </w:rPr>
            </w:pPr>
            <w:r w:rsidRPr="00193FDC">
              <w:rPr>
                <w:rFonts w:ascii="Hurme Geometric Sans 1" w:hAnsi="Hurme Geometric Sans 1"/>
                <w:noProof w:val="0"/>
                <w:sz w:val="22"/>
                <w:szCs w:val="22"/>
                <w:lang w:val="en-US"/>
              </w:rPr>
              <w:t>Daire başkanlığında,  eğitim-öğretim programlarına desteklerine ilişkin süreçler izlenmekte ve ilgili paydaşlarla değerlendirilerek iyileştirilmektedir.</w:t>
            </w:r>
          </w:p>
        </w:tc>
        <w:tc>
          <w:tcPr>
            <w:tcW w:w="1912" w:type="dxa"/>
            <w:shd w:val="clear" w:color="auto" w:fill="5DB1E5"/>
          </w:tcPr>
          <w:p w14:paraId="23EE7BE0" w14:textId="77777777" w:rsidR="00617766" w:rsidRPr="00193FDC" w:rsidRDefault="00617766" w:rsidP="00F85B76">
            <w:pPr>
              <w:spacing w:line="276" w:lineRule="auto"/>
              <w:rPr>
                <w:rFonts w:ascii="Hurme Geometric Sans 1" w:hAnsi="Hurme Geometric Sans 1"/>
                <w:noProof w:val="0"/>
                <w:sz w:val="22"/>
                <w:szCs w:val="22"/>
                <w:lang w:val="en-US"/>
              </w:rPr>
            </w:pPr>
            <w:r w:rsidRPr="00193FDC">
              <w:rPr>
                <w:rFonts w:ascii="Hurme Geometric Sans 1" w:hAnsi="Hurme Geometric Sans 1"/>
                <w:noProof w:val="0"/>
                <w:sz w:val="22"/>
                <w:szCs w:val="22"/>
                <w:lang w:val="en-US"/>
              </w:rPr>
              <w:t>İçselleştirilmiş, sistematik, sürdürülebilir ve örnek gösterilebilir uygulamalar bulunmaktadır.</w:t>
            </w:r>
          </w:p>
        </w:tc>
      </w:tr>
      <w:tr w:rsidR="00617766" w:rsidRPr="00777DD2" w14:paraId="31560294" w14:textId="77777777" w:rsidTr="00F42954">
        <w:trPr>
          <w:trHeight w:val="4361"/>
        </w:trPr>
        <w:tc>
          <w:tcPr>
            <w:tcW w:w="4904" w:type="dxa"/>
            <w:vMerge/>
            <w:shd w:val="clear" w:color="auto" w:fill="FFFFFF"/>
          </w:tcPr>
          <w:p w14:paraId="696332DA" w14:textId="77777777" w:rsidR="00617766" w:rsidRPr="00777DD2" w:rsidRDefault="00617766" w:rsidP="00F85B76">
            <w:pPr>
              <w:spacing w:line="276" w:lineRule="auto"/>
              <w:rPr>
                <w:rFonts w:ascii="Candara" w:eastAsia="Times New Roman" w:hAnsi="Candara" w:cs="Calibri"/>
              </w:rPr>
            </w:pPr>
          </w:p>
        </w:tc>
        <w:tc>
          <w:tcPr>
            <w:tcW w:w="10202" w:type="dxa"/>
            <w:gridSpan w:val="5"/>
            <w:shd w:val="clear" w:color="auto" w:fill="A5D2ED"/>
          </w:tcPr>
          <w:p w14:paraId="56D366EF" w14:textId="77777777" w:rsidR="00193FDC" w:rsidRDefault="00193FDC" w:rsidP="00193FDC">
            <w:pPr>
              <w:pStyle w:val="TableParagraph"/>
              <w:autoSpaceDE w:val="0"/>
              <w:autoSpaceDN w:val="0"/>
              <w:ind w:left="225" w:right="395"/>
              <w:jc w:val="both"/>
              <w:rPr>
                <w:rFonts w:ascii="Hurme Geometric Sans 1" w:hAnsi="Hurme Geometric Sans 1"/>
                <w:b/>
                <w:i/>
              </w:rPr>
            </w:pPr>
          </w:p>
          <w:p w14:paraId="06B70BB6" w14:textId="775D7160" w:rsidR="00617766" w:rsidRPr="00193FDC" w:rsidRDefault="00617766" w:rsidP="00193FDC">
            <w:pPr>
              <w:pStyle w:val="TableParagraph"/>
              <w:autoSpaceDE w:val="0"/>
              <w:autoSpaceDN w:val="0"/>
              <w:ind w:left="225" w:right="395"/>
              <w:jc w:val="both"/>
              <w:rPr>
                <w:rFonts w:ascii="Hurme Geometric Sans 1" w:hAnsi="Hurme Geometric Sans 1"/>
                <w:b/>
                <w:i/>
              </w:rPr>
            </w:pPr>
            <w:r w:rsidRPr="00193FDC">
              <w:rPr>
                <w:rFonts w:ascii="Hurme Geometric Sans 1" w:hAnsi="Hurme Geometric Sans 1"/>
                <w:b/>
                <w:i/>
              </w:rPr>
              <w:t>Örnek Kanıtlar</w:t>
            </w:r>
          </w:p>
          <w:p w14:paraId="3748F286" w14:textId="77777777" w:rsidR="00617766" w:rsidRPr="00FB30B9" w:rsidRDefault="00617766" w:rsidP="00617766">
            <w:pPr>
              <w:pStyle w:val="Balk4"/>
              <w:numPr>
                <w:ilvl w:val="0"/>
                <w:numId w:val="4"/>
              </w:numPr>
              <w:ind w:left="601" w:right="63"/>
              <w:jc w:val="both"/>
              <w:rPr>
                <w:rFonts w:ascii="Hurme Geometric Sans 1" w:eastAsiaTheme="minorHAnsi" w:hAnsi="Hurme Geometric Sans 1"/>
                <w:b w:val="0"/>
                <w:bCs w:val="0"/>
                <w:noProof w:val="0"/>
                <w:sz w:val="20"/>
                <w:szCs w:val="22"/>
                <w:lang w:val="en-US"/>
              </w:rPr>
            </w:pPr>
            <w:r w:rsidRPr="00FB30B9">
              <w:rPr>
                <w:rFonts w:ascii="Hurme Geometric Sans 1" w:eastAsiaTheme="minorHAnsi" w:hAnsi="Hurme Geometric Sans 1"/>
                <w:b w:val="0"/>
                <w:bCs w:val="0"/>
                <w:noProof w:val="0"/>
                <w:sz w:val="20"/>
                <w:szCs w:val="22"/>
                <w:lang w:val="en-US"/>
              </w:rPr>
              <w:t xml:space="preserve">Daire başkanlığının, eğitim-öğretim süreçlerinde destek verdiği birimler ve bunların nasıl belirlendiğine dair belgeler </w:t>
            </w:r>
          </w:p>
          <w:p w14:paraId="048CDB5F" w14:textId="3CC0733C" w:rsidR="00617766" w:rsidRPr="00FB30B9" w:rsidRDefault="00617766" w:rsidP="00617766">
            <w:pPr>
              <w:pStyle w:val="Balk4"/>
              <w:numPr>
                <w:ilvl w:val="0"/>
                <w:numId w:val="4"/>
              </w:numPr>
              <w:ind w:left="601" w:right="63"/>
              <w:jc w:val="both"/>
              <w:rPr>
                <w:rFonts w:ascii="Hurme Geometric Sans 1" w:eastAsiaTheme="minorHAnsi" w:hAnsi="Hurme Geometric Sans 1"/>
                <w:b w:val="0"/>
                <w:bCs w:val="0"/>
                <w:noProof w:val="0"/>
                <w:sz w:val="20"/>
                <w:szCs w:val="22"/>
                <w:lang w:val="en-US"/>
              </w:rPr>
            </w:pPr>
            <w:r w:rsidRPr="00FB30B9">
              <w:rPr>
                <w:rFonts w:ascii="Hurme Geometric Sans 1" w:eastAsiaTheme="minorHAnsi" w:hAnsi="Hurme Geometric Sans 1"/>
                <w:b w:val="0"/>
                <w:bCs w:val="0"/>
                <w:noProof w:val="0"/>
                <w:sz w:val="20"/>
                <w:szCs w:val="22"/>
                <w:lang w:val="en-US"/>
              </w:rPr>
              <w:t xml:space="preserve">Daire başkanlığının eğitim-öğretim faaliyetlerine ne oranda destek sağladığını gösteren kanıtlar </w:t>
            </w:r>
          </w:p>
          <w:p w14:paraId="2AC87313" w14:textId="77777777" w:rsidR="00617766" w:rsidRPr="00FB30B9" w:rsidRDefault="00617766" w:rsidP="00617766">
            <w:pPr>
              <w:pStyle w:val="Balk4"/>
              <w:numPr>
                <w:ilvl w:val="0"/>
                <w:numId w:val="4"/>
              </w:numPr>
              <w:ind w:left="601" w:right="63"/>
              <w:jc w:val="both"/>
              <w:rPr>
                <w:rFonts w:ascii="Hurme Geometric Sans 1" w:eastAsiaTheme="minorHAnsi" w:hAnsi="Hurme Geometric Sans 1"/>
                <w:b w:val="0"/>
                <w:bCs w:val="0"/>
                <w:noProof w:val="0"/>
                <w:sz w:val="20"/>
                <w:szCs w:val="22"/>
                <w:lang w:val="en-US"/>
              </w:rPr>
            </w:pPr>
            <w:r w:rsidRPr="00FB30B9">
              <w:rPr>
                <w:rFonts w:ascii="Hurme Geometric Sans 1" w:eastAsiaTheme="minorHAnsi" w:hAnsi="Hurme Geometric Sans 1"/>
                <w:b w:val="0"/>
                <w:bCs w:val="0"/>
                <w:noProof w:val="0"/>
                <w:sz w:val="20"/>
                <w:szCs w:val="22"/>
                <w:lang w:val="en-US"/>
              </w:rPr>
              <w:t>Akademik birim ve personele destek olunduğunu gösterir kanıtlar (danışma, bilgi, eğitim, destek ve tanıtım hizmetlerine dair kanıtlar)</w:t>
            </w:r>
          </w:p>
          <w:p w14:paraId="66F37625" w14:textId="77777777" w:rsidR="00617766" w:rsidRPr="00FB30B9" w:rsidRDefault="00617766" w:rsidP="00617766">
            <w:pPr>
              <w:pStyle w:val="Balk4"/>
              <w:numPr>
                <w:ilvl w:val="0"/>
                <w:numId w:val="6"/>
              </w:numPr>
              <w:ind w:left="601"/>
              <w:jc w:val="both"/>
              <w:rPr>
                <w:rFonts w:ascii="Hurme Geometric Sans 1" w:eastAsiaTheme="minorHAnsi" w:hAnsi="Hurme Geometric Sans 1"/>
                <w:b w:val="0"/>
                <w:bCs w:val="0"/>
                <w:noProof w:val="0"/>
                <w:sz w:val="20"/>
                <w:szCs w:val="22"/>
                <w:lang w:val="en-US"/>
              </w:rPr>
            </w:pPr>
            <w:r w:rsidRPr="00FB30B9">
              <w:rPr>
                <w:rFonts w:ascii="Hurme Geometric Sans 1" w:eastAsiaTheme="minorHAnsi" w:hAnsi="Hurme Geometric Sans 1"/>
                <w:b w:val="0"/>
                <w:bCs w:val="0"/>
                <w:noProof w:val="0"/>
                <w:sz w:val="20"/>
                <w:szCs w:val="22"/>
                <w:lang w:val="en-US"/>
              </w:rPr>
              <w:t>Daire başkanlığının eğitim-öğretim süreçlerindeki destek rolünün izlenmesine ve iyileştirilmesine ilişkin kanıtlar</w:t>
            </w:r>
          </w:p>
          <w:p w14:paraId="250845E8" w14:textId="77777777" w:rsidR="00617766" w:rsidRPr="00FB30B9" w:rsidRDefault="00617766" w:rsidP="00617766">
            <w:pPr>
              <w:pStyle w:val="Balk4"/>
              <w:numPr>
                <w:ilvl w:val="0"/>
                <w:numId w:val="6"/>
              </w:numPr>
              <w:ind w:left="601"/>
              <w:jc w:val="both"/>
              <w:rPr>
                <w:rFonts w:ascii="Hurme Geometric Sans 1" w:eastAsiaTheme="minorHAnsi" w:hAnsi="Hurme Geometric Sans 1"/>
                <w:b w:val="0"/>
                <w:bCs w:val="0"/>
                <w:noProof w:val="0"/>
                <w:sz w:val="20"/>
                <w:szCs w:val="22"/>
                <w:lang w:val="en-US"/>
              </w:rPr>
            </w:pPr>
            <w:r w:rsidRPr="00FB30B9">
              <w:rPr>
                <w:rFonts w:ascii="Hurme Geometric Sans 1" w:eastAsiaTheme="minorHAnsi" w:hAnsi="Hurme Geometric Sans 1"/>
                <w:b w:val="0"/>
                <w:bCs w:val="0"/>
                <w:noProof w:val="0"/>
                <w:sz w:val="20"/>
                <w:szCs w:val="22"/>
                <w:lang w:val="en-US"/>
              </w:rPr>
              <w:t xml:space="preserve">Standart uygulamalar ve mevzuatın yanı sıra; daire başkanlığının ihtiyaçları doğrultusunda geliştirdiği özgün yaklaşım ve uygulamalarına ilişkin kanıtlar </w:t>
            </w:r>
          </w:p>
          <w:p w14:paraId="496E8E4D" w14:textId="77777777" w:rsidR="00617766" w:rsidRPr="00777DD2" w:rsidRDefault="00617766" w:rsidP="00617766">
            <w:pPr>
              <w:pStyle w:val="Balk4"/>
              <w:numPr>
                <w:ilvl w:val="0"/>
                <w:numId w:val="6"/>
              </w:numPr>
              <w:ind w:left="601"/>
              <w:jc w:val="both"/>
              <w:rPr>
                <w:rFonts w:ascii="Candara" w:hAnsi="Candara" w:cs="Calibri"/>
                <w:b w:val="0"/>
              </w:rPr>
            </w:pPr>
            <w:r w:rsidRPr="00FB30B9">
              <w:rPr>
                <w:rFonts w:ascii="Hurme Geometric Sans 1" w:eastAsiaTheme="minorHAnsi" w:hAnsi="Hurme Geometric Sans 1"/>
                <w:b w:val="0"/>
                <w:bCs w:val="0"/>
                <w:noProof w:val="0"/>
                <w:sz w:val="20"/>
                <w:szCs w:val="22"/>
                <w:lang w:val="en-US"/>
              </w:rPr>
              <w:t>Paydaş geri bildirimleri</w:t>
            </w:r>
            <w:r w:rsidRPr="00FB30B9">
              <w:rPr>
                <w:rFonts w:ascii="Candara" w:hAnsi="Candara" w:cs="Calibri"/>
                <w:b w:val="0"/>
                <w:sz w:val="22"/>
              </w:rPr>
              <w:t xml:space="preserve"> </w:t>
            </w:r>
          </w:p>
        </w:tc>
      </w:tr>
    </w:tbl>
    <w:p w14:paraId="64506A68" w14:textId="72C26FCE" w:rsidR="00CA4BB8" w:rsidRDefault="00CA4BB8" w:rsidP="00162CAA">
      <w:pPr>
        <w:framePr w:hSpace="141" w:wrap="around" w:vAnchor="page" w:hAnchor="page" w:x="1243" w:y="3506"/>
        <w:rPr>
          <w:rFonts w:ascii="Candara" w:hAnsi="Candara"/>
        </w:rPr>
      </w:pPr>
    </w:p>
    <w:p w14:paraId="28483051" w14:textId="544259D3" w:rsidR="00095623" w:rsidRDefault="00095623" w:rsidP="00162CAA">
      <w:pPr>
        <w:rPr>
          <w:rFonts w:ascii="Candara" w:hAnsi="Candara"/>
        </w:rPr>
      </w:pPr>
    </w:p>
    <w:p w14:paraId="107CE1CD" w14:textId="77777777" w:rsidR="00095623" w:rsidRDefault="00095623" w:rsidP="00162CAA">
      <w:pPr>
        <w:rPr>
          <w:rFonts w:ascii="Candara" w:hAnsi="Candara"/>
        </w:rPr>
      </w:pPr>
    </w:p>
    <w:tbl>
      <w:tblPr>
        <w:tblStyle w:val="TabloKlavuzu11"/>
        <w:tblpPr w:leftFromText="141" w:rightFromText="141" w:vertAnchor="page" w:horzAnchor="margin" w:tblpY="1126"/>
        <w:tblW w:w="15309" w:type="dxa"/>
        <w:tblLayout w:type="fixed"/>
        <w:tblLook w:val="04A0" w:firstRow="1" w:lastRow="0" w:firstColumn="1" w:lastColumn="0" w:noHBand="0" w:noVBand="1"/>
      </w:tblPr>
      <w:tblGrid>
        <w:gridCol w:w="4820"/>
        <w:gridCol w:w="2130"/>
        <w:gridCol w:w="1985"/>
        <w:gridCol w:w="2042"/>
        <w:gridCol w:w="2175"/>
        <w:gridCol w:w="2157"/>
      </w:tblGrid>
      <w:tr w:rsidR="00095623" w:rsidRPr="00777DD2" w14:paraId="2FA09F03" w14:textId="77777777" w:rsidTr="00095623">
        <w:trPr>
          <w:trHeight w:val="197"/>
        </w:trPr>
        <w:tc>
          <w:tcPr>
            <w:tcW w:w="15309" w:type="dxa"/>
            <w:gridSpan w:val="6"/>
            <w:shd w:val="clear" w:color="auto" w:fill="FFEB9F"/>
          </w:tcPr>
          <w:p w14:paraId="7F81BF9B" w14:textId="77777777" w:rsidR="00095623" w:rsidRPr="00ED08A2" w:rsidRDefault="00095623" w:rsidP="00095623">
            <w:pPr>
              <w:pStyle w:val="ListeParagraf"/>
              <w:tabs>
                <w:tab w:val="center" w:pos="2792"/>
              </w:tabs>
              <w:spacing w:line="276" w:lineRule="auto"/>
              <w:ind w:left="720"/>
              <w:jc w:val="right"/>
              <w:rPr>
                <w:rFonts w:ascii="Hurme Geometric Sans 1" w:hAnsi="Hurme Geometric Sans 1" w:cs="Calibri"/>
                <w:b/>
                <w:color w:val="966F00"/>
                <w:sz w:val="32"/>
              </w:rPr>
            </w:pPr>
            <w:r w:rsidRPr="00ED08A2">
              <w:rPr>
                <w:rFonts w:ascii="Candara" w:hAnsi="Candara" w:cs="Calibri"/>
                <w:color w:val="966F00"/>
                <w:sz w:val="32"/>
              </w:rPr>
              <w:br w:type="page"/>
            </w:r>
            <w:r>
              <w:rPr>
                <w:rFonts w:ascii="Hurme Geometric Sans 1" w:hAnsi="Hurme Geometric Sans 1" w:cs="Calibri"/>
                <w:b/>
                <w:color w:val="966F00"/>
                <w:sz w:val="28"/>
              </w:rPr>
              <w:t>C. A</w:t>
            </w:r>
            <w:r w:rsidRPr="00ED08A2">
              <w:rPr>
                <w:rFonts w:ascii="Hurme Geometric Sans 1" w:hAnsi="Hurme Geometric Sans 1" w:cs="Calibri"/>
                <w:b/>
                <w:color w:val="966F00"/>
                <w:sz w:val="28"/>
              </w:rPr>
              <w:t>RAŞTIRMA VE GELİŞTİRME</w:t>
            </w:r>
          </w:p>
        </w:tc>
      </w:tr>
      <w:tr w:rsidR="00095623" w:rsidRPr="00777DD2" w14:paraId="6694551A" w14:textId="77777777" w:rsidTr="00095623">
        <w:trPr>
          <w:trHeight w:val="391"/>
        </w:trPr>
        <w:tc>
          <w:tcPr>
            <w:tcW w:w="15309" w:type="dxa"/>
            <w:gridSpan w:val="6"/>
            <w:shd w:val="clear" w:color="auto" w:fill="FFEB9F"/>
          </w:tcPr>
          <w:p w14:paraId="4000F9C0" w14:textId="77777777" w:rsidR="00095623" w:rsidRPr="00193FDC" w:rsidRDefault="00095623" w:rsidP="00095623">
            <w:pPr>
              <w:tabs>
                <w:tab w:val="left" w:pos="284"/>
              </w:tabs>
              <w:spacing w:line="276" w:lineRule="auto"/>
              <w:rPr>
                <w:rFonts w:ascii="Hurme Geometric Sans 1" w:hAnsi="Hurme Geometric Sans 1"/>
                <w:b/>
                <w:noProof w:val="0"/>
                <w:sz w:val="22"/>
                <w:szCs w:val="22"/>
                <w:lang w:val="en-US"/>
              </w:rPr>
            </w:pPr>
            <w:r w:rsidRPr="00193FDC">
              <w:rPr>
                <w:rFonts w:ascii="Hurme Geometric Sans 1" w:hAnsi="Hurme Geometric Sans 1"/>
                <w:b/>
                <w:noProof w:val="0"/>
                <w:sz w:val="22"/>
                <w:szCs w:val="22"/>
                <w:lang w:val="en-US"/>
              </w:rPr>
              <w:t xml:space="preserve">C.1. Araştirma Ve Geliştirme </w:t>
            </w:r>
          </w:p>
          <w:p w14:paraId="007A156B" w14:textId="77777777" w:rsidR="00095623" w:rsidRPr="00777DD2" w:rsidRDefault="00095623" w:rsidP="00095623">
            <w:pPr>
              <w:spacing w:line="276" w:lineRule="auto"/>
              <w:jc w:val="both"/>
              <w:rPr>
                <w:rFonts w:ascii="Candara" w:hAnsi="Candara" w:cs="Calibri"/>
                <w:sz w:val="22"/>
              </w:rPr>
            </w:pPr>
            <w:r w:rsidRPr="00193FDC">
              <w:rPr>
                <w:rFonts w:ascii="Hurme Geometric Sans 1" w:eastAsiaTheme="minorHAnsi" w:hAnsi="Hurme Geometric Sans 1"/>
                <w:noProof w:val="0"/>
                <w:sz w:val="22"/>
                <w:szCs w:val="22"/>
                <w:lang w:val="en-US"/>
              </w:rPr>
              <w:t>Daire başkanlığı, kurumun stratejik planı çerçevesinde belirlenen hedefleri doğrultusunda yürütülen araştırma ve geliştirme faaliyetlerine destek vermeli, içselleştirilmiş bir süreçle katkısını  sürdürmelidir.</w:t>
            </w:r>
          </w:p>
        </w:tc>
      </w:tr>
      <w:tr w:rsidR="00095623" w:rsidRPr="00777DD2" w14:paraId="5B58CFA1" w14:textId="77777777" w:rsidTr="00095623">
        <w:trPr>
          <w:trHeight w:val="327"/>
        </w:trPr>
        <w:tc>
          <w:tcPr>
            <w:tcW w:w="4820" w:type="dxa"/>
            <w:shd w:val="clear" w:color="auto" w:fill="FFEB9F"/>
            <w:vAlign w:val="bottom"/>
          </w:tcPr>
          <w:p w14:paraId="6391BF3B" w14:textId="77777777" w:rsidR="00095623" w:rsidRPr="00777DD2" w:rsidRDefault="00095623" w:rsidP="00095623">
            <w:pPr>
              <w:tabs>
                <w:tab w:val="center" w:pos="2792"/>
              </w:tabs>
              <w:spacing w:line="276" w:lineRule="auto"/>
              <w:rPr>
                <w:rFonts w:ascii="Candara" w:hAnsi="Candara" w:cs="Calibri"/>
                <w:sz w:val="22"/>
              </w:rPr>
            </w:pPr>
          </w:p>
        </w:tc>
        <w:tc>
          <w:tcPr>
            <w:tcW w:w="2130" w:type="dxa"/>
            <w:shd w:val="clear" w:color="auto" w:fill="FFEB9F"/>
            <w:vAlign w:val="bottom"/>
          </w:tcPr>
          <w:p w14:paraId="6962183E"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1</w:t>
            </w:r>
          </w:p>
        </w:tc>
        <w:tc>
          <w:tcPr>
            <w:tcW w:w="1985" w:type="dxa"/>
            <w:shd w:val="clear" w:color="auto" w:fill="FFEB9F"/>
            <w:vAlign w:val="bottom"/>
          </w:tcPr>
          <w:p w14:paraId="7348EC3F"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2</w:t>
            </w:r>
          </w:p>
        </w:tc>
        <w:tc>
          <w:tcPr>
            <w:tcW w:w="2042" w:type="dxa"/>
            <w:shd w:val="clear" w:color="auto" w:fill="FFEB9F"/>
            <w:vAlign w:val="bottom"/>
          </w:tcPr>
          <w:p w14:paraId="4F9C120A"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3</w:t>
            </w:r>
          </w:p>
        </w:tc>
        <w:tc>
          <w:tcPr>
            <w:tcW w:w="2175" w:type="dxa"/>
            <w:shd w:val="clear" w:color="auto" w:fill="FFEB9F"/>
            <w:vAlign w:val="bottom"/>
          </w:tcPr>
          <w:p w14:paraId="316CEBDD"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4</w:t>
            </w:r>
          </w:p>
        </w:tc>
        <w:tc>
          <w:tcPr>
            <w:tcW w:w="2157" w:type="dxa"/>
            <w:shd w:val="clear" w:color="auto" w:fill="FFEB9F"/>
            <w:vAlign w:val="bottom"/>
          </w:tcPr>
          <w:p w14:paraId="3AA15C25"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5</w:t>
            </w:r>
          </w:p>
        </w:tc>
      </w:tr>
      <w:tr w:rsidR="00095623" w:rsidRPr="00777DD2" w14:paraId="50BF6529" w14:textId="77777777" w:rsidTr="00095623">
        <w:trPr>
          <w:trHeight w:val="3204"/>
        </w:trPr>
        <w:tc>
          <w:tcPr>
            <w:tcW w:w="4820" w:type="dxa"/>
            <w:vMerge w:val="restart"/>
            <w:shd w:val="clear" w:color="auto" w:fill="FFFFFF"/>
          </w:tcPr>
          <w:p w14:paraId="79224BAC" w14:textId="77777777" w:rsidR="00095623" w:rsidRPr="00777DD2" w:rsidRDefault="00095623" w:rsidP="00095623">
            <w:pPr>
              <w:spacing w:line="276" w:lineRule="auto"/>
              <w:rPr>
                <w:rFonts w:ascii="Candara" w:hAnsi="Candara" w:cs="Calibri"/>
                <w:b/>
                <w:bCs/>
                <w:u w:val="single"/>
              </w:rPr>
            </w:pPr>
            <w:r w:rsidRPr="00777DD2">
              <w:rPr>
                <w:rFonts w:ascii="Candara" w:hAnsi="Candara" w:cs="Calibri"/>
                <w:b/>
                <w:bCs/>
                <w:u w:val="single"/>
              </w:rPr>
              <w:br/>
            </w:r>
            <w:r w:rsidRPr="00193FDC">
              <w:rPr>
                <w:rFonts w:ascii="Hurme Geometric Sans 1" w:eastAsiaTheme="minorHAnsi" w:hAnsi="Hurme Geometric Sans 1"/>
                <w:b/>
                <w:noProof w:val="0"/>
                <w:sz w:val="22"/>
                <w:szCs w:val="22"/>
                <w:u w:val="single"/>
                <w:lang w:val="en-US"/>
              </w:rPr>
              <w:t>C.1.1.  Araştırma-Geliştirme İle İlişkileri</w:t>
            </w:r>
            <w:r w:rsidRPr="00777DD2">
              <w:rPr>
                <w:rFonts w:ascii="Candara" w:hAnsi="Candara" w:cs="Calibri"/>
                <w:b/>
                <w:bCs/>
                <w:u w:val="single"/>
              </w:rPr>
              <w:t xml:space="preserve"> </w:t>
            </w:r>
          </w:p>
          <w:p w14:paraId="33BDECD0" w14:textId="77777777" w:rsidR="00095623" w:rsidRPr="00777DD2" w:rsidRDefault="00095623" w:rsidP="00095623">
            <w:pPr>
              <w:widowControl/>
              <w:spacing w:after="160" w:line="259" w:lineRule="auto"/>
              <w:jc w:val="both"/>
              <w:rPr>
                <w:rFonts w:ascii="Candara" w:hAnsi="Candara" w:cs="Calibri"/>
              </w:rPr>
            </w:pPr>
          </w:p>
          <w:p w14:paraId="1832ADA0" w14:textId="77777777" w:rsidR="00095623" w:rsidRPr="00777DD2" w:rsidRDefault="00095623" w:rsidP="00095623">
            <w:pPr>
              <w:spacing w:before="40"/>
              <w:ind w:right="184"/>
              <w:jc w:val="both"/>
              <w:outlineLvl w:val="2"/>
              <w:rPr>
                <w:rFonts w:ascii="Candara" w:hAnsi="Candara" w:cs="Calibri"/>
                <w:sz w:val="22"/>
                <w:szCs w:val="22"/>
              </w:rPr>
            </w:pPr>
            <w:r w:rsidRPr="00193FDC">
              <w:rPr>
                <w:rFonts w:ascii="Hurme Geometric Sans 1" w:eastAsiaTheme="minorHAnsi" w:hAnsi="Hurme Geometric Sans 1"/>
                <w:noProof w:val="0"/>
                <w:sz w:val="22"/>
                <w:szCs w:val="22"/>
                <w:lang w:val="en-US"/>
              </w:rPr>
              <w:t>Daire başkanlığı, kurumun stratejik planı çerçevesinde belirlenen akademik öncelikleriyle uyumlu, değer üretebilen ve toplumsal faydaya dönüştürülebilen araştırma ve geliştirme faaliyetlerine ilişkin süreçte yerini belirler, katkı oranını ortaya koyar ve diğer birimlere katkı sağlar.</w:t>
            </w:r>
            <w:r w:rsidRPr="00777DD2">
              <w:rPr>
                <w:rFonts w:ascii="Candara" w:hAnsi="Candara" w:cs="Calibri"/>
                <w:bCs/>
              </w:rPr>
              <w:t xml:space="preserve"> </w:t>
            </w:r>
          </w:p>
        </w:tc>
        <w:tc>
          <w:tcPr>
            <w:tcW w:w="2130" w:type="dxa"/>
            <w:shd w:val="clear" w:color="auto" w:fill="FFF2CC"/>
          </w:tcPr>
          <w:p w14:paraId="6B3B803B"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başkanlığının,  araştırma-geliştirme faaliyetlerine olan desteklerine ilişkin süreçler tanımlanmamıştır.</w:t>
            </w:r>
          </w:p>
        </w:tc>
        <w:tc>
          <w:tcPr>
            <w:tcW w:w="1985" w:type="dxa"/>
            <w:shd w:val="clear" w:color="auto" w:fill="FFE599"/>
          </w:tcPr>
          <w:p w14:paraId="64B33E9C"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Pr>
                <w:rFonts w:ascii="Hurme Geometric Sans 1" w:eastAsiaTheme="minorHAnsi" w:hAnsi="Hurme Geometric Sans 1"/>
                <w:noProof w:val="0"/>
                <w:sz w:val="22"/>
                <w:szCs w:val="22"/>
                <w:lang w:val="en-US"/>
              </w:rPr>
              <w:t xml:space="preserve">Daire başkanlığının, </w:t>
            </w:r>
            <w:r w:rsidRPr="00193FDC">
              <w:rPr>
                <w:rFonts w:ascii="Hurme Geometric Sans 1" w:eastAsiaTheme="minorHAnsi" w:hAnsi="Hurme Geometric Sans 1"/>
                <w:noProof w:val="0"/>
                <w:sz w:val="22"/>
                <w:szCs w:val="22"/>
                <w:lang w:val="en-US"/>
              </w:rPr>
              <w:t xml:space="preserve">araştırma-geliştirme faaliyetlerine olan desteklerine ilişkin süreçleri tanımlanmış ve bağlı planları bulunmaktadır. </w:t>
            </w:r>
          </w:p>
        </w:tc>
        <w:tc>
          <w:tcPr>
            <w:tcW w:w="2042" w:type="dxa"/>
            <w:shd w:val="clear" w:color="auto" w:fill="FFD966"/>
          </w:tcPr>
          <w:p w14:paraId="4B75C528" w14:textId="77777777" w:rsidR="00095623" w:rsidRPr="00193FDC" w:rsidRDefault="00095623" w:rsidP="00095623">
            <w:pPr>
              <w:ind w:right="63"/>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başkanlığının genelinde araştırma-geliştirme faaliyetl</w:t>
            </w:r>
            <w:r>
              <w:rPr>
                <w:rFonts w:ascii="Hurme Geometric Sans 1" w:eastAsiaTheme="minorHAnsi" w:hAnsi="Hurme Geometric Sans 1"/>
                <w:noProof w:val="0"/>
                <w:sz w:val="22"/>
                <w:szCs w:val="22"/>
                <w:lang w:val="en-US"/>
              </w:rPr>
              <w:t>erine olan desteklerine ilişkin</w:t>
            </w:r>
            <w:r w:rsidRPr="00193FDC">
              <w:rPr>
                <w:rFonts w:ascii="Hurme Geometric Sans 1" w:eastAsiaTheme="minorHAnsi" w:hAnsi="Hurme Geometric Sans 1"/>
                <w:noProof w:val="0"/>
                <w:sz w:val="22"/>
                <w:szCs w:val="22"/>
                <w:lang w:val="en-US"/>
              </w:rPr>
              <w:t xml:space="preserve"> planlar dahilinde uygulamaları bulunmaktadır.</w:t>
            </w:r>
          </w:p>
          <w:p w14:paraId="00196B3F"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p>
        </w:tc>
        <w:tc>
          <w:tcPr>
            <w:tcW w:w="2175" w:type="dxa"/>
            <w:shd w:val="clear" w:color="auto" w:fill="FFC102"/>
          </w:tcPr>
          <w:p w14:paraId="6A340FF3"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başkanlığında  araştırma-geliştirme  faaliyetlerine olan desteklerine ilişkin süreçler izlenmekte ve ilgili paydaşlarla değerlendirilerek iyileştirilmektedir.</w:t>
            </w:r>
          </w:p>
        </w:tc>
        <w:tc>
          <w:tcPr>
            <w:tcW w:w="2157" w:type="dxa"/>
            <w:shd w:val="clear" w:color="auto" w:fill="EEB000"/>
          </w:tcPr>
          <w:p w14:paraId="6A54C2BB"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İçselleştirilmiş, sistematik, sürdürülebilir ve örnek gösterilebilir uygulamalar bulunmaktadır.</w:t>
            </w:r>
          </w:p>
        </w:tc>
      </w:tr>
      <w:tr w:rsidR="00095623" w:rsidRPr="00777DD2" w14:paraId="3EAF382F" w14:textId="77777777" w:rsidTr="00095623">
        <w:trPr>
          <w:trHeight w:val="3440"/>
        </w:trPr>
        <w:tc>
          <w:tcPr>
            <w:tcW w:w="4820" w:type="dxa"/>
            <w:vMerge/>
            <w:shd w:val="clear" w:color="auto" w:fill="FFFFFF"/>
          </w:tcPr>
          <w:p w14:paraId="5998BEF1" w14:textId="77777777" w:rsidR="00095623" w:rsidRPr="00777DD2" w:rsidRDefault="00095623" w:rsidP="00095623">
            <w:pPr>
              <w:spacing w:line="276" w:lineRule="auto"/>
              <w:rPr>
                <w:rFonts w:ascii="Candara" w:hAnsi="Candara" w:cs="Calibri"/>
                <w:sz w:val="22"/>
              </w:rPr>
            </w:pPr>
          </w:p>
        </w:tc>
        <w:tc>
          <w:tcPr>
            <w:tcW w:w="10489" w:type="dxa"/>
            <w:gridSpan w:val="5"/>
            <w:shd w:val="clear" w:color="auto" w:fill="FFEB9F"/>
          </w:tcPr>
          <w:p w14:paraId="53E216B7" w14:textId="77777777" w:rsidR="00095623" w:rsidRPr="00777DD2" w:rsidRDefault="00095623" w:rsidP="00095623">
            <w:pPr>
              <w:spacing w:line="276" w:lineRule="auto"/>
              <w:ind w:left="118" w:right="63"/>
              <w:jc w:val="both"/>
              <w:outlineLvl w:val="3"/>
              <w:rPr>
                <w:rFonts w:ascii="Candara" w:hAnsi="Candara" w:cs="Calibri"/>
              </w:rPr>
            </w:pPr>
          </w:p>
          <w:p w14:paraId="238E4B4A" w14:textId="77777777" w:rsidR="00095623" w:rsidRPr="00193FDC" w:rsidRDefault="00095623" w:rsidP="00095623">
            <w:pPr>
              <w:pStyle w:val="TableParagraph"/>
              <w:autoSpaceDE w:val="0"/>
              <w:autoSpaceDN w:val="0"/>
              <w:ind w:left="225" w:right="395"/>
              <w:jc w:val="both"/>
              <w:rPr>
                <w:rFonts w:ascii="Hurme Geometric Sans 1" w:hAnsi="Hurme Geometric Sans 1"/>
                <w:b/>
                <w:i/>
              </w:rPr>
            </w:pPr>
            <w:r w:rsidRPr="00193FDC">
              <w:rPr>
                <w:rFonts w:ascii="Hurme Geometric Sans 1" w:hAnsi="Hurme Geometric Sans 1"/>
                <w:b/>
                <w:i/>
              </w:rPr>
              <w:t xml:space="preserve"> Örnek Kanıtlar</w:t>
            </w:r>
          </w:p>
          <w:p w14:paraId="24EB2370" w14:textId="77777777" w:rsidR="00095623" w:rsidRPr="00193FDC" w:rsidRDefault="00095623" w:rsidP="00095623">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Pr>
                <w:rFonts w:ascii="Hurme Geometric Sans 1" w:eastAsiaTheme="minorHAnsi" w:hAnsi="Hurme Geometric Sans 1"/>
                <w:b w:val="0"/>
                <w:bCs w:val="0"/>
                <w:noProof w:val="0"/>
                <w:sz w:val="20"/>
                <w:szCs w:val="22"/>
                <w:lang w:val="en-US"/>
              </w:rPr>
              <w:t xml:space="preserve">Daire başkanlığının, </w:t>
            </w:r>
            <w:r w:rsidRPr="00193FDC">
              <w:rPr>
                <w:rFonts w:ascii="Hurme Geometric Sans 1" w:eastAsiaTheme="minorHAnsi" w:hAnsi="Hurme Geometric Sans 1"/>
                <w:b w:val="0"/>
                <w:bCs w:val="0"/>
                <w:noProof w:val="0"/>
                <w:sz w:val="20"/>
                <w:szCs w:val="22"/>
                <w:lang w:val="en-US"/>
              </w:rPr>
              <w:t xml:space="preserve">araştırma-geliştirme faaliyetlerinde destek verdiği birimler </w:t>
            </w:r>
          </w:p>
          <w:p w14:paraId="6BBB3316" w14:textId="77777777" w:rsidR="00095623" w:rsidRPr="00193FDC" w:rsidRDefault="00095623" w:rsidP="00095623">
            <w:pPr>
              <w:pStyle w:val="Balk4"/>
              <w:numPr>
                <w:ilvl w:val="0"/>
                <w:numId w:val="5"/>
              </w:numPr>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Daire başkanlığının, araştırma-geliştirme faaliyetlerin</w:t>
            </w:r>
            <w:r>
              <w:rPr>
                <w:rFonts w:ascii="Hurme Geometric Sans 1" w:eastAsiaTheme="minorHAnsi" w:hAnsi="Hurme Geometric Sans 1"/>
                <w:b w:val="0"/>
                <w:bCs w:val="0"/>
                <w:noProof w:val="0"/>
                <w:sz w:val="20"/>
                <w:szCs w:val="22"/>
                <w:lang w:val="en-US"/>
              </w:rPr>
              <w:t xml:space="preserve">e ne oranda destek sağladığını </w:t>
            </w:r>
            <w:r w:rsidRPr="00193FDC">
              <w:rPr>
                <w:rFonts w:ascii="Hurme Geometric Sans 1" w:eastAsiaTheme="minorHAnsi" w:hAnsi="Hurme Geometric Sans 1"/>
                <w:b w:val="0"/>
                <w:bCs w:val="0"/>
                <w:noProof w:val="0"/>
                <w:sz w:val="20"/>
                <w:szCs w:val="22"/>
                <w:lang w:val="en-US"/>
              </w:rPr>
              <w:t>gösteren kanıtlar</w:t>
            </w:r>
          </w:p>
          <w:p w14:paraId="07A3C410" w14:textId="77777777" w:rsidR="00095623" w:rsidRPr="00193FDC" w:rsidRDefault="00095623" w:rsidP="00095623">
            <w:pPr>
              <w:pStyle w:val="Balk4"/>
              <w:numPr>
                <w:ilvl w:val="0"/>
                <w:numId w:val="5"/>
              </w:numPr>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Daire başkanlığının, akademik personele araştırmalarında ihtiyaç duydukları danışma desteğini verdiğine dair kanıtlar</w:t>
            </w:r>
          </w:p>
          <w:p w14:paraId="30A55109" w14:textId="77777777" w:rsidR="00095623" w:rsidRPr="00193FDC" w:rsidRDefault="00095623" w:rsidP="00095623">
            <w:pPr>
              <w:pStyle w:val="Balk4"/>
              <w:numPr>
                <w:ilvl w:val="0"/>
                <w:numId w:val="5"/>
              </w:numPr>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Daire başkanlığının, araştırma kaynakları yönetimindeki rolünü gösteren kanıtlar</w:t>
            </w:r>
          </w:p>
          <w:p w14:paraId="51229B16" w14:textId="77777777" w:rsidR="00095623" w:rsidRPr="00193FDC" w:rsidRDefault="00095623" w:rsidP="00095623">
            <w:pPr>
              <w:pStyle w:val="Balk4"/>
              <w:numPr>
                <w:ilvl w:val="0"/>
                <w:numId w:val="5"/>
              </w:numPr>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Daire başkanlığının, araştırma performansının izlenmesi ve iyileştirilmesi çalışmalarındaki rolünü gösteren kanıtlar</w:t>
            </w:r>
          </w:p>
          <w:p w14:paraId="37A48C82" w14:textId="77777777" w:rsidR="00095623" w:rsidRPr="00777DD2" w:rsidRDefault="00095623" w:rsidP="00095623">
            <w:pPr>
              <w:pStyle w:val="Balk4"/>
              <w:ind w:left="209" w:right="63"/>
              <w:jc w:val="both"/>
              <w:rPr>
                <w:rFonts w:ascii="Candara" w:hAnsi="Candara" w:cs="Calibri"/>
                <w:b w:val="0"/>
                <w:bCs w:val="0"/>
                <w:sz w:val="23"/>
                <w:szCs w:val="23"/>
              </w:rPr>
            </w:pPr>
          </w:p>
        </w:tc>
      </w:tr>
    </w:tbl>
    <w:p w14:paraId="6339DE28" w14:textId="77777777" w:rsidR="00095623" w:rsidRDefault="00095623" w:rsidP="00162CAA">
      <w:pPr>
        <w:rPr>
          <w:rFonts w:ascii="Candara" w:hAnsi="Candara"/>
        </w:rPr>
      </w:pPr>
    </w:p>
    <w:p w14:paraId="3451EA0D" w14:textId="5332228C" w:rsidR="00193FDC" w:rsidRDefault="00193FDC" w:rsidP="00162CAA">
      <w:pPr>
        <w:rPr>
          <w:rFonts w:ascii="Candara" w:hAnsi="Candara"/>
        </w:rPr>
      </w:pPr>
    </w:p>
    <w:p w14:paraId="4564245C" w14:textId="132BEC3C" w:rsidR="00095623" w:rsidRDefault="00095623" w:rsidP="00162CAA">
      <w:pPr>
        <w:rPr>
          <w:rFonts w:ascii="Candara" w:hAnsi="Candara"/>
        </w:rPr>
      </w:pPr>
    </w:p>
    <w:p w14:paraId="17127D63" w14:textId="3B60EC4C" w:rsidR="00095623" w:rsidRDefault="00095623" w:rsidP="00162CAA">
      <w:pPr>
        <w:rPr>
          <w:rFonts w:ascii="Candara" w:hAnsi="Candara"/>
        </w:rPr>
      </w:pPr>
    </w:p>
    <w:p w14:paraId="2E4BAFC0" w14:textId="53BEA151" w:rsidR="00095623" w:rsidRDefault="00095623" w:rsidP="00162CAA">
      <w:pPr>
        <w:rPr>
          <w:rFonts w:ascii="Candara" w:hAnsi="Candara"/>
        </w:rPr>
      </w:pPr>
    </w:p>
    <w:tbl>
      <w:tblPr>
        <w:tblStyle w:val="TabloKlavuzu11"/>
        <w:tblpPr w:leftFromText="141" w:rightFromText="141" w:vertAnchor="page" w:horzAnchor="margin" w:tblpY="1226"/>
        <w:tblW w:w="15218" w:type="dxa"/>
        <w:tblLayout w:type="fixed"/>
        <w:tblLook w:val="04A0" w:firstRow="1" w:lastRow="0" w:firstColumn="1" w:lastColumn="0" w:noHBand="0" w:noVBand="1"/>
      </w:tblPr>
      <w:tblGrid>
        <w:gridCol w:w="5166"/>
        <w:gridCol w:w="2300"/>
        <w:gridCol w:w="1892"/>
        <w:gridCol w:w="1913"/>
        <w:gridCol w:w="2115"/>
        <w:gridCol w:w="1832"/>
      </w:tblGrid>
      <w:tr w:rsidR="00095623" w:rsidRPr="00777DD2" w14:paraId="1276AA7D" w14:textId="77777777" w:rsidTr="00095623">
        <w:trPr>
          <w:trHeight w:val="96"/>
        </w:trPr>
        <w:tc>
          <w:tcPr>
            <w:tcW w:w="15218" w:type="dxa"/>
            <w:gridSpan w:val="6"/>
            <w:shd w:val="clear" w:color="auto" w:fill="FBE7D9"/>
          </w:tcPr>
          <w:p w14:paraId="60F42D31" w14:textId="77777777" w:rsidR="00095623" w:rsidRPr="00315D25" w:rsidRDefault="00095623" w:rsidP="00095623">
            <w:pPr>
              <w:tabs>
                <w:tab w:val="center" w:pos="2792"/>
              </w:tabs>
              <w:spacing w:line="276" w:lineRule="auto"/>
              <w:jc w:val="right"/>
              <w:rPr>
                <w:rFonts w:ascii="Hurme Geometric Sans 1" w:hAnsi="Hurme Geometric Sans 1" w:cs="Calibri"/>
                <w:b/>
                <w:sz w:val="22"/>
              </w:rPr>
            </w:pPr>
            <w:r w:rsidRPr="00777DD2">
              <w:rPr>
                <w:rFonts w:ascii="Candara" w:hAnsi="Candara" w:cs="Calibri"/>
                <w:sz w:val="22"/>
              </w:rPr>
              <w:br w:type="page"/>
            </w:r>
            <w:r>
              <w:rPr>
                <w:rFonts w:ascii="Hurme Geometric Sans 1" w:hAnsi="Hurme Geometric Sans 1" w:cs="Calibri"/>
                <w:b/>
                <w:color w:val="C45911" w:themeColor="accent2" w:themeShade="BF"/>
                <w:sz w:val="28"/>
              </w:rPr>
              <w:t>D. T</w:t>
            </w:r>
            <w:r w:rsidRPr="00315D25">
              <w:rPr>
                <w:rFonts w:ascii="Hurme Geometric Sans 1" w:hAnsi="Hurme Geometric Sans 1" w:cs="Calibri"/>
                <w:b/>
                <w:color w:val="C45911" w:themeColor="accent2" w:themeShade="BF"/>
                <w:sz w:val="28"/>
              </w:rPr>
              <w:t>OPLUMSAL KATKI</w:t>
            </w:r>
          </w:p>
        </w:tc>
      </w:tr>
      <w:tr w:rsidR="00095623" w:rsidRPr="00777DD2" w14:paraId="3DAB3721" w14:textId="77777777" w:rsidTr="00095623">
        <w:trPr>
          <w:trHeight w:val="166"/>
        </w:trPr>
        <w:tc>
          <w:tcPr>
            <w:tcW w:w="15218" w:type="dxa"/>
            <w:gridSpan w:val="6"/>
            <w:shd w:val="clear" w:color="auto" w:fill="FBE7D9"/>
          </w:tcPr>
          <w:p w14:paraId="6D773049" w14:textId="77777777" w:rsidR="00095623" w:rsidRPr="00315D25" w:rsidRDefault="00095623" w:rsidP="00095623">
            <w:pPr>
              <w:spacing w:line="276" w:lineRule="auto"/>
              <w:jc w:val="both"/>
              <w:rPr>
                <w:rFonts w:ascii="Hurme Geometric Sans 1" w:hAnsi="Hurme Geometric Sans 1"/>
                <w:b/>
                <w:noProof w:val="0"/>
                <w:sz w:val="22"/>
                <w:szCs w:val="22"/>
                <w:lang w:val="en-US"/>
              </w:rPr>
            </w:pPr>
            <w:r w:rsidRPr="00315D25">
              <w:rPr>
                <w:rFonts w:ascii="Hurme Geometric Sans 1" w:hAnsi="Hurme Geometric Sans 1"/>
                <w:b/>
                <w:noProof w:val="0"/>
                <w:sz w:val="22"/>
                <w:szCs w:val="22"/>
                <w:lang w:val="en-US"/>
              </w:rPr>
              <w:t>D.1. Toplumsal Katki</w:t>
            </w:r>
          </w:p>
          <w:p w14:paraId="1084472D" w14:textId="77777777" w:rsidR="00095623" w:rsidRPr="00777DD2" w:rsidRDefault="00095623" w:rsidP="00095623">
            <w:pPr>
              <w:spacing w:before="40"/>
              <w:ind w:right="184"/>
              <w:jc w:val="both"/>
              <w:outlineLvl w:val="2"/>
              <w:rPr>
                <w:rFonts w:ascii="Candara" w:hAnsi="Candara" w:cs="Calibri"/>
                <w:sz w:val="22"/>
              </w:rPr>
            </w:pPr>
            <w:r w:rsidRPr="00193FDC">
              <w:rPr>
                <w:rFonts w:ascii="Hurme Geometric Sans 1" w:eastAsiaTheme="minorHAnsi" w:hAnsi="Hurme Geometric Sans 1"/>
                <w:noProof w:val="0"/>
                <w:sz w:val="22"/>
                <w:szCs w:val="22"/>
                <w:lang w:val="en-US"/>
              </w:rPr>
              <w:t>Daire başkanlığı, kurumun strateji ve hedefleri doğrultusunda yerel, bölgesel ve ulusal kalkınma hedefleri ile uyumlu toplumsal katkı faaliyetlerinde bulunan diğer birimlere destek vermeli; katkı sağlanan toplumsal katkı  faaliyetlerinde yerini ve katkılarını  periyodik olarak izlemeli ve sürekli iyileştirmelidir.</w:t>
            </w:r>
          </w:p>
        </w:tc>
      </w:tr>
      <w:tr w:rsidR="00095623" w:rsidRPr="00777DD2" w14:paraId="36871922" w14:textId="77777777" w:rsidTr="00095623">
        <w:trPr>
          <w:trHeight w:val="172"/>
        </w:trPr>
        <w:tc>
          <w:tcPr>
            <w:tcW w:w="5166" w:type="dxa"/>
            <w:shd w:val="clear" w:color="auto" w:fill="FBE7D9"/>
            <w:vAlign w:val="bottom"/>
          </w:tcPr>
          <w:p w14:paraId="6C6EC627" w14:textId="77777777" w:rsidR="00095623" w:rsidRPr="00777DD2" w:rsidRDefault="00095623" w:rsidP="00095623">
            <w:pPr>
              <w:tabs>
                <w:tab w:val="center" w:pos="2792"/>
              </w:tabs>
              <w:spacing w:line="276" w:lineRule="auto"/>
              <w:rPr>
                <w:rFonts w:ascii="Candara" w:hAnsi="Candara" w:cs="Calibri"/>
                <w:sz w:val="22"/>
              </w:rPr>
            </w:pPr>
          </w:p>
        </w:tc>
        <w:tc>
          <w:tcPr>
            <w:tcW w:w="2300" w:type="dxa"/>
            <w:shd w:val="clear" w:color="auto" w:fill="FBE7D9"/>
            <w:vAlign w:val="bottom"/>
          </w:tcPr>
          <w:p w14:paraId="70B4A5D9"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1</w:t>
            </w:r>
          </w:p>
        </w:tc>
        <w:tc>
          <w:tcPr>
            <w:tcW w:w="1892" w:type="dxa"/>
            <w:shd w:val="clear" w:color="auto" w:fill="FBE7D9"/>
            <w:vAlign w:val="bottom"/>
          </w:tcPr>
          <w:p w14:paraId="5D4B7462"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2</w:t>
            </w:r>
          </w:p>
        </w:tc>
        <w:tc>
          <w:tcPr>
            <w:tcW w:w="1913" w:type="dxa"/>
            <w:shd w:val="clear" w:color="auto" w:fill="FBE7D9"/>
            <w:vAlign w:val="bottom"/>
          </w:tcPr>
          <w:p w14:paraId="32BCCBDD"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3</w:t>
            </w:r>
          </w:p>
        </w:tc>
        <w:tc>
          <w:tcPr>
            <w:tcW w:w="2115" w:type="dxa"/>
            <w:shd w:val="clear" w:color="auto" w:fill="FBE7D9"/>
            <w:vAlign w:val="bottom"/>
          </w:tcPr>
          <w:p w14:paraId="0FE5A538"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4</w:t>
            </w:r>
          </w:p>
        </w:tc>
        <w:tc>
          <w:tcPr>
            <w:tcW w:w="1832" w:type="dxa"/>
            <w:shd w:val="clear" w:color="auto" w:fill="FBE7D9"/>
            <w:vAlign w:val="bottom"/>
          </w:tcPr>
          <w:p w14:paraId="78001734" w14:textId="77777777" w:rsidR="00095623" w:rsidRPr="00315D25" w:rsidRDefault="00095623" w:rsidP="00095623">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5</w:t>
            </w:r>
          </w:p>
        </w:tc>
      </w:tr>
      <w:tr w:rsidR="00095623" w:rsidRPr="00777DD2" w14:paraId="44915442" w14:textId="77777777" w:rsidTr="00095623">
        <w:trPr>
          <w:trHeight w:val="1697"/>
        </w:trPr>
        <w:tc>
          <w:tcPr>
            <w:tcW w:w="5166" w:type="dxa"/>
            <w:vMerge w:val="restart"/>
            <w:shd w:val="clear" w:color="auto" w:fill="FFFFFF"/>
          </w:tcPr>
          <w:p w14:paraId="77DBEEE9" w14:textId="77777777" w:rsidR="00095623" w:rsidRPr="00777DD2" w:rsidRDefault="00095623" w:rsidP="00095623">
            <w:pPr>
              <w:spacing w:line="276" w:lineRule="auto"/>
              <w:jc w:val="both"/>
              <w:rPr>
                <w:rFonts w:ascii="Candara" w:hAnsi="Candara" w:cs="Calibri"/>
                <w:b/>
                <w:bCs/>
                <w:u w:val="single"/>
              </w:rPr>
            </w:pPr>
            <w:r w:rsidRPr="00777DD2">
              <w:rPr>
                <w:rFonts w:ascii="Candara" w:hAnsi="Candara" w:cs="Calibri"/>
                <w:b/>
                <w:bCs/>
                <w:u w:val="single"/>
              </w:rPr>
              <w:br/>
            </w:r>
            <w:r w:rsidRPr="00193FDC">
              <w:rPr>
                <w:rFonts w:ascii="Hurme Geometric Sans 1" w:eastAsiaTheme="minorHAnsi" w:hAnsi="Hurme Geometric Sans 1"/>
                <w:b/>
                <w:noProof w:val="0"/>
                <w:sz w:val="22"/>
                <w:szCs w:val="22"/>
                <w:u w:val="single"/>
                <w:lang w:val="en-US"/>
              </w:rPr>
              <w:t>D.1.1. Toplumsal Katkı ile İlişkileri</w:t>
            </w:r>
            <w:r w:rsidRPr="00777DD2">
              <w:rPr>
                <w:rFonts w:ascii="Candara" w:hAnsi="Candara" w:cs="Calibri"/>
                <w:b/>
                <w:bCs/>
                <w:u w:val="single"/>
              </w:rPr>
              <w:t xml:space="preserve"> </w:t>
            </w:r>
          </w:p>
          <w:p w14:paraId="4B695E60" w14:textId="77777777" w:rsidR="00095623" w:rsidRPr="00777DD2" w:rsidRDefault="00095623" w:rsidP="00095623">
            <w:pPr>
              <w:spacing w:line="276" w:lineRule="auto"/>
              <w:jc w:val="both"/>
              <w:rPr>
                <w:rFonts w:ascii="Candara" w:hAnsi="Candara" w:cs="Calibri"/>
                <w:b/>
                <w:bCs/>
                <w:u w:val="single"/>
              </w:rPr>
            </w:pPr>
          </w:p>
          <w:p w14:paraId="24565AEC" w14:textId="57076B98" w:rsidR="00095623" w:rsidRPr="00193FDC" w:rsidRDefault="00095623" w:rsidP="00095623">
            <w:pPr>
              <w:spacing w:before="40"/>
              <w:ind w:right="184"/>
              <w:jc w:val="both"/>
              <w:outlineLvl w:val="2"/>
              <w:rPr>
                <w:ins w:id="3" w:author="Yaza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 toplumsal katkı faaliyetlerinde doğrudan veya dolaylı olarak diğer birimlere destek hizmeti verir, destekleyici rolünün bilinciyle hizmetlerini biçimlendirir. Sürecin yönetiminde diğer birimlerle birlikte hareket eder, bu konudaki çalışmaları koordine eder. Toplumsal katkı ile olan ilişkisini diğer birimlerle aradaki koordinasyonu sağlamayı ve toplumsal katkı faliyetlerini</w:t>
            </w:r>
            <w:r w:rsidR="005C1797">
              <w:rPr>
                <w:rFonts w:ascii="Hurme Geometric Sans 1" w:eastAsiaTheme="minorHAnsi" w:hAnsi="Hurme Geometric Sans 1"/>
                <w:noProof w:val="0"/>
                <w:sz w:val="22"/>
                <w:szCs w:val="22"/>
                <w:lang w:val="en-US"/>
              </w:rPr>
              <w:t>n etkin, verimli</w:t>
            </w:r>
            <w:r w:rsidRPr="00193FDC">
              <w:rPr>
                <w:rFonts w:ascii="Hurme Geometric Sans 1" w:eastAsiaTheme="minorHAnsi" w:hAnsi="Hurme Geometric Sans 1"/>
                <w:noProof w:val="0"/>
                <w:sz w:val="22"/>
                <w:szCs w:val="22"/>
                <w:lang w:val="en-US"/>
              </w:rPr>
              <w:t xml:space="preserve"> olarak gerçekleşmesi için gereken desteğin verilmesini merkeze alan bir birim kültürü yaratmak amacıyla gerekli yönetsel sistem ve süreçleri kurar. Tüm bu süreçlerin uygulanması, kontrol edilmesi ve gereken o</w:t>
            </w:r>
            <w:r w:rsidRPr="00193FDC">
              <w:rPr>
                <w:rFonts w:ascii="Arial" w:eastAsiaTheme="minorHAnsi" w:hAnsi="Arial" w:cs="Arial"/>
                <w:noProof w:val="0"/>
                <w:sz w:val="22"/>
                <w:szCs w:val="22"/>
                <w:lang w:val="en-US"/>
              </w:rPr>
              <w:t>̈</w:t>
            </w:r>
            <w:r w:rsidRPr="00193FDC">
              <w:rPr>
                <w:rFonts w:ascii="Hurme Geometric Sans 1" w:eastAsiaTheme="minorHAnsi" w:hAnsi="Hurme Geometric Sans 1"/>
                <w:noProof w:val="0"/>
                <w:sz w:val="22"/>
                <w:szCs w:val="22"/>
                <w:lang w:val="en-US"/>
              </w:rPr>
              <w:t>nlemlerin al</w:t>
            </w:r>
            <w:r w:rsidRPr="00193FDC">
              <w:rPr>
                <w:rFonts w:ascii="Hurme Geometric Sans 1" w:eastAsiaTheme="minorHAnsi" w:hAnsi="Hurme Geometric Sans 1" w:cs="Hurme Geometric Sans 1"/>
                <w:noProof w:val="0"/>
                <w:sz w:val="22"/>
                <w:szCs w:val="22"/>
                <w:lang w:val="en-US"/>
              </w:rPr>
              <w:t>ı</w:t>
            </w:r>
            <w:r w:rsidRPr="00193FDC">
              <w:rPr>
                <w:rFonts w:ascii="Hurme Geometric Sans 1" w:eastAsiaTheme="minorHAnsi" w:hAnsi="Hurme Geometric Sans 1"/>
                <w:noProof w:val="0"/>
                <w:sz w:val="22"/>
                <w:szCs w:val="22"/>
                <w:lang w:val="en-US"/>
              </w:rPr>
              <w:t>nmas</w:t>
            </w:r>
            <w:r w:rsidRPr="00193FDC">
              <w:rPr>
                <w:rFonts w:ascii="Hurme Geometric Sans 1" w:eastAsiaTheme="minorHAnsi" w:hAnsi="Hurme Geometric Sans 1" w:cs="Hurme Geometric Sans 1"/>
                <w:noProof w:val="0"/>
                <w:sz w:val="22"/>
                <w:szCs w:val="22"/>
                <w:lang w:val="en-US"/>
              </w:rPr>
              <w:t>ı</w:t>
            </w:r>
            <w:r w:rsidRPr="00193FDC">
              <w:rPr>
                <w:rFonts w:ascii="Hurme Geometric Sans 1" w:eastAsiaTheme="minorHAnsi" w:hAnsi="Hurme Geometric Sans 1"/>
                <w:noProof w:val="0"/>
                <w:sz w:val="22"/>
                <w:szCs w:val="22"/>
                <w:lang w:val="en-US"/>
              </w:rPr>
              <w:t xml:space="preserve"> sistematik olarak deg</w:t>
            </w:r>
            <w:r w:rsidRPr="00193FDC">
              <w:rPr>
                <w:rFonts w:ascii="Arial" w:eastAsiaTheme="minorHAnsi" w:hAnsi="Arial" w:cs="Arial"/>
                <w:noProof w:val="0"/>
                <w:sz w:val="22"/>
                <w:szCs w:val="22"/>
                <w:lang w:val="en-US"/>
              </w:rPr>
              <w:t>̆</w:t>
            </w:r>
            <w:r w:rsidRPr="00193FDC">
              <w:rPr>
                <w:rFonts w:ascii="Hurme Geometric Sans 1" w:eastAsiaTheme="minorHAnsi" w:hAnsi="Hurme Geometric Sans 1"/>
                <w:noProof w:val="0"/>
                <w:sz w:val="22"/>
                <w:szCs w:val="22"/>
                <w:lang w:val="en-US"/>
              </w:rPr>
              <w:t xml:space="preserve">erlendirilir.   </w:t>
            </w:r>
          </w:p>
          <w:p w14:paraId="1FEAE59B" w14:textId="77777777" w:rsidR="00095623" w:rsidRPr="00777DD2" w:rsidRDefault="00095623" w:rsidP="00095623">
            <w:pPr>
              <w:spacing w:line="276" w:lineRule="auto"/>
              <w:jc w:val="both"/>
              <w:rPr>
                <w:rFonts w:ascii="Candara" w:hAnsi="Candara" w:cs="Calibri"/>
                <w:color w:val="000000" w:themeColor="text1"/>
              </w:rPr>
            </w:pPr>
          </w:p>
          <w:p w14:paraId="117724EE" w14:textId="77777777" w:rsidR="00095623" w:rsidRPr="00777DD2" w:rsidRDefault="00095623" w:rsidP="00095623">
            <w:pPr>
              <w:spacing w:line="276" w:lineRule="auto"/>
              <w:jc w:val="both"/>
              <w:rPr>
                <w:rFonts w:ascii="Candara" w:eastAsia="Times New Roman" w:hAnsi="Candara" w:cs="Calibri"/>
                <w:noProof w:val="0"/>
                <w:lang w:eastAsia="tr-TR"/>
              </w:rPr>
            </w:pPr>
            <w:r w:rsidRPr="00777DD2">
              <w:rPr>
                <w:rFonts w:ascii="Candara" w:hAnsi="Candara" w:cs="Calibri"/>
              </w:rPr>
              <w:t xml:space="preserve"> </w:t>
            </w:r>
            <w:r w:rsidRPr="00777DD2">
              <w:rPr>
                <w:rFonts w:ascii="Candara" w:eastAsia="Times New Roman" w:hAnsi="Candara" w:cs="Calibri"/>
                <w:noProof w:val="0"/>
                <w:lang w:eastAsia="tr-TR"/>
              </w:rPr>
              <w:t xml:space="preserve"> </w:t>
            </w:r>
          </w:p>
          <w:p w14:paraId="22D08C17" w14:textId="77777777" w:rsidR="00095623" w:rsidRPr="00777DD2" w:rsidRDefault="00095623" w:rsidP="00095623">
            <w:pPr>
              <w:spacing w:line="276" w:lineRule="auto"/>
              <w:jc w:val="both"/>
              <w:rPr>
                <w:rFonts w:ascii="Candara" w:hAnsi="Candara" w:cs="Calibri"/>
                <w:sz w:val="22"/>
                <w:szCs w:val="22"/>
              </w:rPr>
            </w:pPr>
          </w:p>
        </w:tc>
        <w:tc>
          <w:tcPr>
            <w:tcW w:w="2300" w:type="dxa"/>
            <w:shd w:val="clear" w:color="auto" w:fill="F9D6BF"/>
          </w:tcPr>
          <w:p w14:paraId="359B08BA" w14:textId="77777777" w:rsidR="00095623" w:rsidRPr="00193FDC" w:rsidRDefault="00095623" w:rsidP="00095623">
            <w:pPr>
              <w:spacing w:before="40"/>
              <w:ind w:right="-171"/>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 xml:space="preserve">Daire başkanlığının, toplumsal katkıya ilişkin destek süreçleri bulunmamaktadır. </w:t>
            </w:r>
          </w:p>
        </w:tc>
        <w:tc>
          <w:tcPr>
            <w:tcW w:w="1892" w:type="dxa"/>
            <w:shd w:val="clear" w:color="auto" w:fill="F7CAAC"/>
          </w:tcPr>
          <w:p w14:paraId="17AA8E28"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başkanlığnın, toplumsal katkı sağlayan diğer birimleri desteklemesine ilişkin süreçler tanımlanmış ve bağlı planları bulunmaktadır.</w:t>
            </w:r>
          </w:p>
        </w:tc>
        <w:tc>
          <w:tcPr>
            <w:tcW w:w="1913" w:type="dxa"/>
            <w:shd w:val="clear" w:color="auto" w:fill="F4B083"/>
          </w:tcPr>
          <w:p w14:paraId="051C4C0F" w14:textId="77777777" w:rsidR="00095623" w:rsidRPr="00193FDC" w:rsidRDefault="00095623" w:rsidP="00095623">
            <w:pPr>
              <w:ind w:right="63"/>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başkanlığının genelinde top</w:t>
            </w:r>
            <w:r>
              <w:rPr>
                <w:rFonts w:ascii="Hurme Geometric Sans 1" w:eastAsiaTheme="minorHAnsi" w:hAnsi="Hurme Geometric Sans 1"/>
                <w:noProof w:val="0"/>
                <w:sz w:val="22"/>
                <w:szCs w:val="22"/>
                <w:lang w:val="en-US"/>
              </w:rPr>
              <w:t xml:space="preserve">lumsal katkı desteğine ilişkin </w:t>
            </w:r>
            <w:r w:rsidRPr="00193FDC">
              <w:rPr>
                <w:rFonts w:ascii="Hurme Geometric Sans 1" w:eastAsiaTheme="minorHAnsi" w:hAnsi="Hurme Geometric Sans 1"/>
                <w:noProof w:val="0"/>
                <w:sz w:val="22"/>
                <w:szCs w:val="22"/>
                <w:lang w:val="en-US"/>
              </w:rPr>
              <w:t>planlar dahilinde uygulamalar bulunmaktadır.</w:t>
            </w:r>
          </w:p>
          <w:p w14:paraId="299E7F6B"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p>
        </w:tc>
        <w:tc>
          <w:tcPr>
            <w:tcW w:w="2115" w:type="dxa"/>
            <w:shd w:val="clear" w:color="auto" w:fill="E6A77D"/>
          </w:tcPr>
          <w:p w14:paraId="408AE68A"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başkanlığının, toplumsal katkı desteğine ilişkin süreçler izlenmekte ve ilgili paydaşlarla değerlendirilerek iyileştirilmektedir.</w:t>
            </w:r>
          </w:p>
        </w:tc>
        <w:tc>
          <w:tcPr>
            <w:tcW w:w="1832" w:type="dxa"/>
            <w:shd w:val="clear" w:color="auto" w:fill="D9A581"/>
          </w:tcPr>
          <w:p w14:paraId="2BBB1E97" w14:textId="77777777" w:rsidR="00095623" w:rsidRPr="00193FDC" w:rsidRDefault="00095623" w:rsidP="00095623">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İçselleştirilmiş, sistematik, sürdürülebilir ve örnek gösterilebilir uygulamalar bulunmaktadır.</w:t>
            </w:r>
          </w:p>
        </w:tc>
      </w:tr>
      <w:tr w:rsidR="00095623" w:rsidRPr="00777DD2" w14:paraId="377132D3" w14:textId="77777777" w:rsidTr="00095623">
        <w:trPr>
          <w:trHeight w:val="2692"/>
        </w:trPr>
        <w:tc>
          <w:tcPr>
            <w:tcW w:w="5166" w:type="dxa"/>
            <w:vMerge/>
            <w:shd w:val="clear" w:color="auto" w:fill="FFFFFF"/>
          </w:tcPr>
          <w:p w14:paraId="165A33CF" w14:textId="77777777" w:rsidR="00095623" w:rsidRPr="00777DD2" w:rsidRDefault="00095623" w:rsidP="00095623">
            <w:pPr>
              <w:spacing w:line="276" w:lineRule="auto"/>
              <w:rPr>
                <w:rFonts w:ascii="Candara" w:hAnsi="Candara" w:cs="Calibri"/>
                <w:sz w:val="22"/>
                <w:szCs w:val="22"/>
              </w:rPr>
            </w:pPr>
          </w:p>
        </w:tc>
        <w:tc>
          <w:tcPr>
            <w:tcW w:w="10052" w:type="dxa"/>
            <w:gridSpan w:val="5"/>
            <w:shd w:val="clear" w:color="auto" w:fill="FBE7D9"/>
          </w:tcPr>
          <w:p w14:paraId="1D8238C9" w14:textId="77777777" w:rsidR="00095623" w:rsidRPr="00777DD2" w:rsidRDefault="00095623" w:rsidP="00095623">
            <w:pPr>
              <w:spacing w:line="276" w:lineRule="auto"/>
              <w:ind w:left="118" w:right="63"/>
              <w:jc w:val="both"/>
              <w:outlineLvl w:val="3"/>
              <w:rPr>
                <w:rFonts w:ascii="Candara" w:hAnsi="Candara" w:cs="Calibri"/>
                <w:sz w:val="22"/>
                <w:szCs w:val="22"/>
              </w:rPr>
            </w:pPr>
          </w:p>
          <w:p w14:paraId="27C92D6B" w14:textId="77777777" w:rsidR="00095623" w:rsidRPr="00777DD2" w:rsidRDefault="00095623" w:rsidP="00095623">
            <w:pPr>
              <w:pStyle w:val="TableParagraph"/>
              <w:autoSpaceDE w:val="0"/>
              <w:autoSpaceDN w:val="0"/>
              <w:spacing w:before="1"/>
              <w:ind w:left="225"/>
              <w:rPr>
                <w:rFonts w:ascii="Candara" w:hAnsi="Candara" w:cs="Calibri"/>
                <w:b/>
                <w:i/>
                <w:iCs/>
              </w:rPr>
            </w:pPr>
            <w:r w:rsidRPr="00777DD2">
              <w:rPr>
                <w:rFonts w:ascii="Candara" w:hAnsi="Candara" w:cs="Calibri"/>
                <w:i/>
                <w:iCs/>
                <w:sz w:val="22"/>
                <w:szCs w:val="22"/>
              </w:rPr>
              <w:t xml:space="preserve"> </w:t>
            </w:r>
            <w:r w:rsidRPr="00193FDC">
              <w:rPr>
                <w:rFonts w:ascii="Hurme Geometric Sans 1" w:hAnsi="Hurme Geometric Sans 1"/>
                <w:b/>
                <w:i/>
              </w:rPr>
              <w:t>Örnek Kanıtlar</w:t>
            </w:r>
          </w:p>
          <w:p w14:paraId="6BE036C3" w14:textId="77777777" w:rsidR="00095623" w:rsidRPr="00193FDC" w:rsidRDefault="00095623" w:rsidP="00095623">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Toplumsal katkı desteği performansını izlemek üzere geçerli olan tanımlı süreçler</w:t>
            </w:r>
          </w:p>
          <w:p w14:paraId="13A1CF54" w14:textId="77777777" w:rsidR="00095623" w:rsidRPr="00193FDC" w:rsidRDefault="00095623" w:rsidP="00095623">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Paydaş geri bildirimleri</w:t>
            </w:r>
          </w:p>
          <w:p w14:paraId="419B7FFD" w14:textId="77777777" w:rsidR="00095623" w:rsidRPr="00193FDC" w:rsidRDefault="00095623" w:rsidP="00095623">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Toplumsal katkı desteği performansının izlenmesine ve iyileştirilmesine ilişkin kanıtlar</w:t>
            </w:r>
          </w:p>
          <w:p w14:paraId="0589E8C7" w14:textId="77777777" w:rsidR="00095623" w:rsidRPr="00193FDC" w:rsidRDefault="00095623" w:rsidP="00095623">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 xml:space="preserve">Daire başkanlığının faaliyetlerinin veya dolaylı olarak destek verdiği birimlerin etkinliklerinin toplumsal katkıya dönüşebilmesini sağlamak amacıyla akademisyenlerini ve araştırma ekiplerinin teşvik edildiğini gösterir kanıtlar </w:t>
            </w:r>
          </w:p>
          <w:p w14:paraId="16B3C1EF" w14:textId="77777777" w:rsidR="00095623" w:rsidRPr="00193FDC" w:rsidRDefault="00095623" w:rsidP="00095623">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Standart uygulamalar ve mevzuatın yanı sıra; daire başanlığının ihtiyaçları doğrultusunda geliştirdiği özgün yaklaşım ve uygulamalarına ilişkin kanıtlar</w:t>
            </w:r>
          </w:p>
          <w:p w14:paraId="0923A4AD" w14:textId="77777777" w:rsidR="00095623" w:rsidRPr="00777DD2" w:rsidRDefault="00095623" w:rsidP="00095623">
            <w:pPr>
              <w:pStyle w:val="Balk4"/>
              <w:tabs>
                <w:tab w:val="left" w:pos="467"/>
              </w:tabs>
              <w:spacing w:line="276" w:lineRule="auto"/>
              <w:ind w:left="184" w:right="63"/>
              <w:jc w:val="both"/>
              <w:rPr>
                <w:rFonts w:ascii="Candara" w:hAnsi="Candara" w:cs="Calibri"/>
                <w:b w:val="0"/>
                <w:bCs w:val="0"/>
              </w:rPr>
            </w:pPr>
          </w:p>
        </w:tc>
      </w:tr>
    </w:tbl>
    <w:p w14:paraId="7AE2B88E" w14:textId="331F496E" w:rsidR="00095623" w:rsidRDefault="00095623" w:rsidP="00162CAA">
      <w:pPr>
        <w:rPr>
          <w:rFonts w:ascii="Candara" w:hAnsi="Candara"/>
        </w:rPr>
      </w:pPr>
    </w:p>
    <w:tbl>
      <w:tblPr>
        <w:tblStyle w:val="TabloKlavuzu11"/>
        <w:tblpPr w:leftFromText="141" w:rightFromText="141" w:vertAnchor="page" w:horzAnchor="margin" w:tblpX="137" w:tblpY="781"/>
        <w:tblW w:w="15304" w:type="dxa"/>
        <w:tblLayout w:type="fixed"/>
        <w:tblLook w:val="04A0" w:firstRow="1" w:lastRow="0" w:firstColumn="1" w:lastColumn="0" w:noHBand="0" w:noVBand="1"/>
      </w:tblPr>
      <w:tblGrid>
        <w:gridCol w:w="5195"/>
        <w:gridCol w:w="2171"/>
        <w:gridCol w:w="1843"/>
        <w:gridCol w:w="2126"/>
        <w:gridCol w:w="2127"/>
        <w:gridCol w:w="1842"/>
      </w:tblGrid>
      <w:tr w:rsidR="00095623" w:rsidRPr="00777DD2" w14:paraId="337685CB" w14:textId="77777777" w:rsidTr="00D91B92">
        <w:trPr>
          <w:trHeight w:val="269"/>
        </w:trPr>
        <w:tc>
          <w:tcPr>
            <w:tcW w:w="15304" w:type="dxa"/>
            <w:gridSpan w:val="6"/>
            <w:shd w:val="clear" w:color="auto" w:fill="FBE7D9"/>
          </w:tcPr>
          <w:p w14:paraId="6D857215" w14:textId="77777777" w:rsidR="00095623" w:rsidRPr="00315D25" w:rsidRDefault="00095623" w:rsidP="00D91B92">
            <w:pPr>
              <w:tabs>
                <w:tab w:val="center" w:pos="2792"/>
              </w:tabs>
              <w:spacing w:line="276" w:lineRule="auto"/>
              <w:jc w:val="right"/>
              <w:rPr>
                <w:rFonts w:ascii="Hurme Geometric Sans 1" w:hAnsi="Hurme Geometric Sans 1" w:cs="Calibri"/>
                <w:b/>
                <w:sz w:val="22"/>
              </w:rPr>
            </w:pPr>
            <w:r w:rsidRPr="00777DD2">
              <w:rPr>
                <w:rFonts w:ascii="Candara" w:hAnsi="Candara" w:cs="Calibri"/>
                <w:sz w:val="22"/>
              </w:rPr>
              <w:lastRenderedPageBreak/>
              <w:br w:type="page"/>
            </w:r>
            <w:r>
              <w:rPr>
                <w:rFonts w:ascii="Hurme Geometric Sans 1" w:hAnsi="Hurme Geometric Sans 1" w:cs="Calibri"/>
                <w:b/>
                <w:color w:val="C45911" w:themeColor="accent2" w:themeShade="BF"/>
                <w:sz w:val="28"/>
              </w:rPr>
              <w:t xml:space="preserve"> D. </w:t>
            </w:r>
            <w:r w:rsidRPr="00315D25">
              <w:rPr>
                <w:rFonts w:ascii="Hurme Geometric Sans 1" w:hAnsi="Hurme Geometric Sans 1" w:cs="Calibri"/>
                <w:b/>
                <w:color w:val="C45911" w:themeColor="accent2" w:themeShade="BF"/>
                <w:sz w:val="28"/>
              </w:rPr>
              <w:t>TOPLUMSAL KATKI</w:t>
            </w:r>
          </w:p>
        </w:tc>
      </w:tr>
      <w:tr w:rsidR="00095623" w:rsidRPr="00777DD2" w14:paraId="34BFE17B" w14:textId="77777777" w:rsidTr="00D91B92">
        <w:trPr>
          <w:trHeight w:val="253"/>
        </w:trPr>
        <w:tc>
          <w:tcPr>
            <w:tcW w:w="15304" w:type="dxa"/>
            <w:gridSpan w:val="6"/>
            <w:shd w:val="clear" w:color="auto" w:fill="FBE7D9"/>
          </w:tcPr>
          <w:p w14:paraId="64F78174" w14:textId="77777777" w:rsidR="00095623" w:rsidRPr="00315D25" w:rsidRDefault="00095623" w:rsidP="00D91B92">
            <w:pPr>
              <w:spacing w:line="276" w:lineRule="auto"/>
              <w:jc w:val="both"/>
              <w:rPr>
                <w:rFonts w:ascii="Hurme Geometric Sans 1" w:hAnsi="Hurme Geometric Sans 1"/>
                <w:b/>
                <w:noProof w:val="0"/>
                <w:sz w:val="22"/>
                <w:szCs w:val="22"/>
                <w:lang w:val="en-US"/>
              </w:rPr>
            </w:pPr>
            <w:r w:rsidRPr="00315D25">
              <w:rPr>
                <w:rFonts w:ascii="Hurme Geometric Sans 1" w:hAnsi="Hurme Geometric Sans 1"/>
                <w:b/>
                <w:noProof w:val="0"/>
                <w:sz w:val="22"/>
                <w:szCs w:val="22"/>
                <w:lang w:val="en-US"/>
              </w:rPr>
              <w:t xml:space="preserve">D.2.  Toplumsal Katki Süreçlerine Destekleri </w:t>
            </w:r>
          </w:p>
          <w:p w14:paraId="062E2EA3" w14:textId="77777777" w:rsidR="00095623" w:rsidRPr="00777DD2" w:rsidRDefault="00095623" w:rsidP="00D91B92">
            <w:pPr>
              <w:spacing w:before="40"/>
              <w:ind w:right="178"/>
              <w:jc w:val="both"/>
              <w:outlineLvl w:val="2"/>
              <w:rPr>
                <w:rFonts w:ascii="Candara" w:hAnsi="Candara" w:cs="Calibri"/>
              </w:rPr>
            </w:pPr>
            <w:r w:rsidRPr="00193FDC">
              <w:rPr>
                <w:rFonts w:ascii="Hurme Geometric Sans 1" w:eastAsiaTheme="minorHAnsi" w:hAnsi="Hurme Geometric Sans 1"/>
                <w:noProof w:val="0"/>
                <w:sz w:val="22"/>
                <w:szCs w:val="22"/>
                <w:lang w:val="en-US"/>
              </w:rPr>
              <w:t>Daire başkanlığı, kurumun strateji ve hedefleri doğrultusunda yerel, bölgesel ve ulusal kalkınma hedefleri ile uyumlu toplumsal katkı faaliyetlerinde bulunan diğer birimlere destek vermeli; katkı sağlanan toplumsal katkı  faaliyetlerinde yerini ve katkılarını  periyodik olarak izlemeli ve sürekli iyileştirmelidir.</w:t>
            </w:r>
          </w:p>
        </w:tc>
      </w:tr>
      <w:tr w:rsidR="00095623" w:rsidRPr="00777DD2" w14:paraId="4B3EADDA" w14:textId="77777777" w:rsidTr="00D91B92">
        <w:trPr>
          <w:trHeight w:val="262"/>
        </w:trPr>
        <w:tc>
          <w:tcPr>
            <w:tcW w:w="5195" w:type="dxa"/>
            <w:shd w:val="clear" w:color="auto" w:fill="FBE7D9"/>
            <w:vAlign w:val="bottom"/>
          </w:tcPr>
          <w:p w14:paraId="403A035A" w14:textId="77777777" w:rsidR="00095623" w:rsidRPr="00777DD2" w:rsidRDefault="00095623" w:rsidP="00D91B92">
            <w:pPr>
              <w:tabs>
                <w:tab w:val="center" w:pos="2792"/>
              </w:tabs>
              <w:spacing w:line="276" w:lineRule="auto"/>
              <w:rPr>
                <w:rFonts w:ascii="Candara" w:hAnsi="Candara" w:cs="Calibri"/>
                <w:sz w:val="22"/>
              </w:rPr>
            </w:pPr>
          </w:p>
        </w:tc>
        <w:tc>
          <w:tcPr>
            <w:tcW w:w="2171" w:type="dxa"/>
            <w:shd w:val="clear" w:color="auto" w:fill="FBE7D9"/>
            <w:vAlign w:val="bottom"/>
          </w:tcPr>
          <w:p w14:paraId="0C9F5B1B" w14:textId="77777777" w:rsidR="00095623" w:rsidRPr="00315D25" w:rsidRDefault="00095623" w:rsidP="00D91B92">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1</w:t>
            </w:r>
          </w:p>
        </w:tc>
        <w:tc>
          <w:tcPr>
            <w:tcW w:w="1843" w:type="dxa"/>
            <w:shd w:val="clear" w:color="auto" w:fill="FBE7D9"/>
            <w:vAlign w:val="bottom"/>
          </w:tcPr>
          <w:p w14:paraId="5876D241" w14:textId="77777777" w:rsidR="00095623" w:rsidRPr="00315D25" w:rsidRDefault="00095623" w:rsidP="00D91B92">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2</w:t>
            </w:r>
          </w:p>
        </w:tc>
        <w:tc>
          <w:tcPr>
            <w:tcW w:w="2126" w:type="dxa"/>
            <w:shd w:val="clear" w:color="auto" w:fill="FBE7D9"/>
            <w:vAlign w:val="bottom"/>
          </w:tcPr>
          <w:p w14:paraId="616CF156" w14:textId="77777777" w:rsidR="00095623" w:rsidRPr="00315D25" w:rsidRDefault="00095623" w:rsidP="00D91B92">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3</w:t>
            </w:r>
          </w:p>
        </w:tc>
        <w:tc>
          <w:tcPr>
            <w:tcW w:w="2127" w:type="dxa"/>
            <w:shd w:val="clear" w:color="auto" w:fill="FBE7D9"/>
            <w:vAlign w:val="bottom"/>
          </w:tcPr>
          <w:p w14:paraId="2B735566" w14:textId="77777777" w:rsidR="00095623" w:rsidRPr="00315D25" w:rsidRDefault="00095623" w:rsidP="00D91B92">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4</w:t>
            </w:r>
          </w:p>
        </w:tc>
        <w:tc>
          <w:tcPr>
            <w:tcW w:w="1842" w:type="dxa"/>
            <w:shd w:val="clear" w:color="auto" w:fill="FBE7D9"/>
            <w:vAlign w:val="bottom"/>
          </w:tcPr>
          <w:p w14:paraId="029FE5C7" w14:textId="77777777" w:rsidR="00095623" w:rsidRPr="00315D25" w:rsidRDefault="00095623" w:rsidP="00D91B92">
            <w:pPr>
              <w:pStyle w:val="TableParagraph"/>
              <w:autoSpaceDE w:val="0"/>
              <w:autoSpaceDN w:val="0"/>
              <w:spacing w:line="265" w:lineRule="exact"/>
              <w:ind w:left="5"/>
              <w:jc w:val="center"/>
              <w:rPr>
                <w:rFonts w:ascii="Hurme Geometric Sans 1" w:hAnsi="Hurme Geometric Sans 1"/>
                <w:b/>
              </w:rPr>
            </w:pPr>
            <w:r w:rsidRPr="00315D25">
              <w:rPr>
                <w:rFonts w:ascii="Hurme Geometric Sans 1" w:hAnsi="Hurme Geometric Sans 1"/>
                <w:b/>
              </w:rPr>
              <w:t>5</w:t>
            </w:r>
          </w:p>
        </w:tc>
      </w:tr>
      <w:tr w:rsidR="00095623" w:rsidRPr="00777DD2" w14:paraId="54C23675" w14:textId="77777777" w:rsidTr="00D91B92">
        <w:trPr>
          <w:trHeight w:val="2575"/>
        </w:trPr>
        <w:tc>
          <w:tcPr>
            <w:tcW w:w="5195" w:type="dxa"/>
            <w:vMerge w:val="restart"/>
            <w:shd w:val="clear" w:color="auto" w:fill="FFFFFF"/>
          </w:tcPr>
          <w:p w14:paraId="3EA064A1" w14:textId="77777777" w:rsidR="00095623" w:rsidRPr="00777DD2" w:rsidRDefault="00095623" w:rsidP="00D91B92">
            <w:pPr>
              <w:spacing w:line="276" w:lineRule="auto"/>
              <w:jc w:val="both"/>
              <w:rPr>
                <w:rFonts w:ascii="Candara" w:hAnsi="Candara" w:cs="Calibri"/>
                <w:b/>
                <w:u w:val="single"/>
              </w:rPr>
            </w:pPr>
            <w:r w:rsidRPr="00777DD2">
              <w:rPr>
                <w:rFonts w:ascii="Candara" w:hAnsi="Candara" w:cs="Calibri"/>
                <w:b/>
                <w:bCs/>
                <w:u w:val="single"/>
              </w:rPr>
              <w:br/>
            </w:r>
            <w:r w:rsidRPr="00193FDC">
              <w:rPr>
                <w:rFonts w:ascii="Hurme Geometric Sans 1" w:eastAsiaTheme="minorHAnsi" w:hAnsi="Hurme Geometric Sans 1"/>
                <w:b/>
                <w:noProof w:val="0"/>
                <w:sz w:val="22"/>
                <w:szCs w:val="22"/>
                <w:u w:val="single"/>
                <w:lang w:val="en-US"/>
              </w:rPr>
              <w:t xml:space="preserve"> D.2.1. Engelsiz Birim</w:t>
            </w:r>
          </w:p>
          <w:p w14:paraId="2A415C91" w14:textId="77777777" w:rsidR="00095623" w:rsidRPr="00777DD2" w:rsidRDefault="00095623" w:rsidP="00D91B92">
            <w:pPr>
              <w:spacing w:line="276" w:lineRule="auto"/>
              <w:jc w:val="both"/>
              <w:rPr>
                <w:rFonts w:ascii="Candara" w:hAnsi="Candara" w:cs="Calibri"/>
                <w:b/>
                <w:u w:val="single"/>
              </w:rPr>
            </w:pPr>
          </w:p>
          <w:p w14:paraId="2888E59E" w14:textId="77777777" w:rsidR="00095623" w:rsidRPr="00193FDC" w:rsidRDefault="00095623" w:rsidP="00D91B92">
            <w:pPr>
              <w:spacing w:before="40"/>
              <w:ind w:right="178"/>
              <w:jc w:val="both"/>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başkanlığında planlanan ve uygulanan engelsiz birim unsurları belirtilmis</w:t>
            </w:r>
            <w:r w:rsidRPr="00193FDC">
              <w:rPr>
                <w:rFonts w:ascii="Arial" w:eastAsiaTheme="minorHAnsi" w:hAnsi="Arial" w:cs="Arial"/>
                <w:noProof w:val="0"/>
                <w:sz w:val="22"/>
                <w:szCs w:val="22"/>
                <w:lang w:val="en-US"/>
              </w:rPr>
              <w:t>̧</w:t>
            </w:r>
            <w:r w:rsidRPr="00193FDC">
              <w:rPr>
                <w:rFonts w:ascii="Hurme Geometric Sans 1" w:eastAsiaTheme="minorHAnsi" w:hAnsi="Hurme Geometric Sans 1"/>
                <w:noProof w:val="0"/>
                <w:sz w:val="22"/>
                <w:szCs w:val="22"/>
                <w:lang w:val="en-US"/>
              </w:rPr>
              <w:t>tir, gerc</w:t>
            </w:r>
            <w:r w:rsidRPr="00193FDC">
              <w:rPr>
                <w:rFonts w:ascii="Arial" w:eastAsiaTheme="minorHAnsi" w:hAnsi="Arial" w:cs="Arial"/>
                <w:noProof w:val="0"/>
                <w:sz w:val="22"/>
                <w:szCs w:val="22"/>
                <w:lang w:val="en-US"/>
              </w:rPr>
              <w:t>̧</w:t>
            </w:r>
            <w:r w:rsidRPr="00193FDC">
              <w:rPr>
                <w:rFonts w:ascii="Hurme Geometric Sans 1" w:eastAsiaTheme="minorHAnsi" w:hAnsi="Hurme Geometric Sans 1"/>
                <w:noProof w:val="0"/>
                <w:sz w:val="22"/>
                <w:szCs w:val="22"/>
                <w:lang w:val="en-US"/>
              </w:rPr>
              <w:t>ekles</w:t>
            </w:r>
            <w:r w:rsidRPr="00193FDC">
              <w:rPr>
                <w:rFonts w:ascii="Arial" w:eastAsiaTheme="minorHAnsi" w:hAnsi="Arial" w:cs="Arial"/>
                <w:noProof w:val="0"/>
                <w:sz w:val="22"/>
                <w:szCs w:val="22"/>
                <w:lang w:val="en-US"/>
              </w:rPr>
              <w:t>̧</w:t>
            </w:r>
            <w:r w:rsidRPr="00193FDC">
              <w:rPr>
                <w:rFonts w:ascii="Hurme Geometric Sans 1" w:eastAsiaTheme="minorHAnsi" w:hAnsi="Hurme Geometric Sans 1"/>
                <w:noProof w:val="0"/>
                <w:sz w:val="22"/>
                <w:szCs w:val="22"/>
                <w:lang w:val="en-US"/>
              </w:rPr>
              <w:t xml:space="preserve">en uygulamalar irdelenmektedir.  </w:t>
            </w:r>
          </w:p>
          <w:p w14:paraId="26DDA80E" w14:textId="77777777" w:rsidR="00095623" w:rsidRPr="00193FDC" w:rsidRDefault="00095623" w:rsidP="00D91B92">
            <w:pPr>
              <w:spacing w:before="40"/>
              <w:ind w:right="178"/>
              <w:jc w:val="both"/>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 xml:space="preserve">Daire başkanlığında, engelli hizmetini merkezine alan bir birim kültürü yaratmak amacıyla gerekli yönetsel sistem ve süreçler kurulmuştur.  </w:t>
            </w:r>
          </w:p>
          <w:p w14:paraId="2084E9C5" w14:textId="77777777" w:rsidR="00095623" w:rsidRPr="00777DD2" w:rsidRDefault="00095623" w:rsidP="00D91B92">
            <w:pPr>
              <w:spacing w:line="276" w:lineRule="auto"/>
              <w:jc w:val="both"/>
              <w:rPr>
                <w:rFonts w:ascii="Candara" w:eastAsia="Times New Roman" w:hAnsi="Candara" w:cs="Calibri"/>
                <w:noProof w:val="0"/>
                <w:lang w:eastAsia="tr-TR"/>
              </w:rPr>
            </w:pPr>
            <w:r w:rsidRPr="00777DD2">
              <w:rPr>
                <w:rFonts w:ascii="Candara" w:hAnsi="Candara" w:cs="Calibri"/>
              </w:rPr>
              <w:t xml:space="preserve"> </w:t>
            </w:r>
            <w:r w:rsidRPr="00777DD2">
              <w:rPr>
                <w:rFonts w:ascii="Candara" w:eastAsia="Times New Roman" w:hAnsi="Candara" w:cs="Calibri"/>
                <w:noProof w:val="0"/>
                <w:lang w:eastAsia="tr-TR"/>
              </w:rPr>
              <w:t xml:space="preserve"> </w:t>
            </w:r>
          </w:p>
          <w:p w14:paraId="2608E563" w14:textId="77777777" w:rsidR="00095623" w:rsidRPr="00777DD2" w:rsidRDefault="00095623" w:rsidP="00D91B92">
            <w:pPr>
              <w:spacing w:line="276" w:lineRule="auto"/>
              <w:jc w:val="both"/>
              <w:rPr>
                <w:rFonts w:ascii="Candara" w:hAnsi="Candara" w:cs="Calibri"/>
                <w:sz w:val="22"/>
                <w:szCs w:val="22"/>
              </w:rPr>
            </w:pPr>
          </w:p>
        </w:tc>
        <w:tc>
          <w:tcPr>
            <w:tcW w:w="2171" w:type="dxa"/>
            <w:shd w:val="clear" w:color="auto" w:fill="F9D6BF"/>
          </w:tcPr>
          <w:p w14:paraId="3E54D0FF" w14:textId="77777777" w:rsidR="00095623" w:rsidRPr="00193FDC" w:rsidRDefault="00095623" w:rsidP="00D91B92">
            <w:pPr>
              <w:spacing w:before="40"/>
              <w:ind w:right="-171"/>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başkanlığında, engelsiz birim düzenlemeleri bulunmamaktadır.</w:t>
            </w:r>
          </w:p>
        </w:tc>
        <w:tc>
          <w:tcPr>
            <w:tcW w:w="1843" w:type="dxa"/>
            <w:shd w:val="clear" w:color="auto" w:fill="F7CAAC"/>
          </w:tcPr>
          <w:p w14:paraId="56E28BCB" w14:textId="77777777" w:rsidR="00095623" w:rsidRPr="00193FDC" w:rsidRDefault="00095623" w:rsidP="00D91B92">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 xml:space="preserve">Nitelikli, erişilebilir ve adil engelsiz birim uygulamalarına ilişkin planlamalar bulunmaktadır.  </w:t>
            </w:r>
          </w:p>
        </w:tc>
        <w:tc>
          <w:tcPr>
            <w:tcW w:w="2126" w:type="dxa"/>
            <w:shd w:val="clear" w:color="auto" w:fill="F4B083"/>
          </w:tcPr>
          <w:p w14:paraId="4C19DDB0" w14:textId="77777777" w:rsidR="00095623" w:rsidRPr="00193FDC" w:rsidRDefault="00095623" w:rsidP="00D91B92">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Daire başkanlığının genelinde engelsiz birim uygulamaları sürdürülmektedir.</w:t>
            </w:r>
          </w:p>
        </w:tc>
        <w:tc>
          <w:tcPr>
            <w:tcW w:w="2127" w:type="dxa"/>
            <w:shd w:val="clear" w:color="auto" w:fill="E6A77D"/>
          </w:tcPr>
          <w:p w14:paraId="175A74D8" w14:textId="77777777" w:rsidR="00095623" w:rsidRPr="00193FDC" w:rsidRDefault="00095623" w:rsidP="00D91B92">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Engelsiz birim uygulamaları izlenmekte ve dezavantajlı grupların görüşleri de alınarak iyileştirilmektedir.</w:t>
            </w:r>
          </w:p>
        </w:tc>
        <w:tc>
          <w:tcPr>
            <w:tcW w:w="1842" w:type="dxa"/>
            <w:shd w:val="clear" w:color="auto" w:fill="D9A581"/>
          </w:tcPr>
          <w:p w14:paraId="04413606" w14:textId="77777777" w:rsidR="00095623" w:rsidRPr="00193FDC" w:rsidRDefault="00095623" w:rsidP="00D91B92">
            <w:pPr>
              <w:spacing w:before="40"/>
              <w:outlineLvl w:val="2"/>
              <w:rPr>
                <w:rFonts w:ascii="Hurme Geometric Sans 1" w:eastAsiaTheme="minorHAnsi" w:hAnsi="Hurme Geometric Sans 1"/>
                <w:noProof w:val="0"/>
                <w:sz w:val="22"/>
                <w:szCs w:val="22"/>
                <w:lang w:val="en-US"/>
              </w:rPr>
            </w:pPr>
            <w:r w:rsidRPr="00193FDC">
              <w:rPr>
                <w:rFonts w:ascii="Hurme Geometric Sans 1" w:eastAsiaTheme="minorHAnsi" w:hAnsi="Hurme Geometric Sans 1"/>
                <w:noProof w:val="0"/>
                <w:sz w:val="22"/>
                <w:szCs w:val="22"/>
                <w:lang w:val="en-US"/>
              </w:rPr>
              <w:t>İçselleştirilmiş, sistematik, sürdürülebilir ve örnek gösterilebilir uygulamalar bulunmaktadır.</w:t>
            </w:r>
          </w:p>
        </w:tc>
      </w:tr>
      <w:tr w:rsidR="00095623" w:rsidRPr="00777DD2" w14:paraId="1CC0E3FE" w14:textId="77777777" w:rsidTr="00D91B92">
        <w:trPr>
          <w:trHeight w:val="4083"/>
        </w:trPr>
        <w:tc>
          <w:tcPr>
            <w:tcW w:w="5195" w:type="dxa"/>
            <w:vMerge/>
            <w:shd w:val="clear" w:color="auto" w:fill="FFFFFF"/>
          </w:tcPr>
          <w:p w14:paraId="39AFFBC6" w14:textId="77777777" w:rsidR="00095623" w:rsidRPr="00777DD2" w:rsidRDefault="00095623" w:rsidP="00D91B92">
            <w:pPr>
              <w:spacing w:line="276" w:lineRule="auto"/>
              <w:rPr>
                <w:rFonts w:ascii="Candara" w:hAnsi="Candara" w:cs="Calibri"/>
                <w:sz w:val="22"/>
                <w:szCs w:val="22"/>
              </w:rPr>
            </w:pPr>
          </w:p>
        </w:tc>
        <w:tc>
          <w:tcPr>
            <w:tcW w:w="10109" w:type="dxa"/>
            <w:gridSpan w:val="5"/>
            <w:shd w:val="clear" w:color="auto" w:fill="FBE7D9"/>
          </w:tcPr>
          <w:p w14:paraId="2F5AA988" w14:textId="77777777" w:rsidR="00095623" w:rsidRPr="00777DD2" w:rsidRDefault="00095623" w:rsidP="00D91B92">
            <w:pPr>
              <w:spacing w:line="276" w:lineRule="auto"/>
              <w:ind w:left="118" w:right="63"/>
              <w:jc w:val="both"/>
              <w:outlineLvl w:val="3"/>
              <w:rPr>
                <w:rFonts w:ascii="Candara" w:hAnsi="Candara" w:cs="Calibri"/>
                <w:sz w:val="22"/>
                <w:szCs w:val="22"/>
              </w:rPr>
            </w:pPr>
          </w:p>
          <w:p w14:paraId="44268EA3" w14:textId="77777777" w:rsidR="00095623" w:rsidRPr="00193FDC" w:rsidRDefault="00095623" w:rsidP="00D91B92">
            <w:pPr>
              <w:pStyle w:val="TableParagraph"/>
              <w:autoSpaceDE w:val="0"/>
              <w:autoSpaceDN w:val="0"/>
              <w:spacing w:before="1"/>
              <w:ind w:left="225"/>
              <w:rPr>
                <w:rFonts w:ascii="Hurme Geometric Sans 1" w:hAnsi="Hurme Geometric Sans 1"/>
                <w:b/>
                <w:i/>
              </w:rPr>
            </w:pPr>
            <w:r w:rsidRPr="00193FDC">
              <w:rPr>
                <w:rFonts w:ascii="Hurme Geometric Sans 1" w:hAnsi="Hurme Geometric Sans 1"/>
                <w:b/>
                <w:i/>
              </w:rPr>
              <w:t xml:space="preserve"> Örnek Kanıtlar</w:t>
            </w:r>
          </w:p>
          <w:p w14:paraId="163AE0F4" w14:textId="77777777" w:rsidR="00095623" w:rsidRPr="00193FDC" w:rsidRDefault="00095623" w:rsidP="00D91B92">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Özel yaklaşım gerektiren öğrenci ve personele sunulacak hizmetlerle ilgili planlama ve uygulamalar (engelsiz birim uygulamaları vb. Kütüphane koleksiyonunda bulunan kaynakların taranarak elektronik hale getirdiğini, Braille yazıcı ile basılı kitap haline getirildiğini ve seslendirilerek dinlenebilir formata çevrildiğini gösterir kanıtlar)</w:t>
            </w:r>
          </w:p>
          <w:p w14:paraId="6BD4AD08" w14:textId="77777777" w:rsidR="00095623" w:rsidRPr="00193FDC" w:rsidRDefault="00095623" w:rsidP="00D91B92">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Geribildirimlerin iyileştirme mekanizmalarında kullanıldığına ilişkin belgeler</w:t>
            </w:r>
          </w:p>
          <w:p w14:paraId="58FEF52E" w14:textId="77777777" w:rsidR="00095623" w:rsidRPr="00193FDC" w:rsidRDefault="00095623" w:rsidP="00D91B92">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Engelsiz birim uygulamalarına ilişkin izleme ve iyileştirme kanıtları</w:t>
            </w:r>
          </w:p>
          <w:p w14:paraId="4810C77E" w14:textId="77777777" w:rsidR="00095623" w:rsidRPr="00193FDC" w:rsidRDefault="00095623" w:rsidP="00D91B92">
            <w:pPr>
              <w:pStyle w:val="Balk4"/>
              <w:numPr>
                <w:ilvl w:val="0"/>
                <w:numId w:val="3"/>
              </w:numPr>
              <w:spacing w:line="276" w:lineRule="auto"/>
              <w:ind w:left="493" w:right="63" w:hanging="284"/>
              <w:jc w:val="both"/>
              <w:rPr>
                <w:rFonts w:ascii="Hurme Geometric Sans 1" w:eastAsiaTheme="minorHAnsi" w:hAnsi="Hurme Geometric Sans 1"/>
                <w:b w:val="0"/>
                <w:bCs w:val="0"/>
                <w:noProof w:val="0"/>
                <w:sz w:val="20"/>
                <w:szCs w:val="22"/>
                <w:lang w:val="en-US"/>
              </w:rPr>
            </w:pPr>
            <w:r w:rsidRPr="00193FDC">
              <w:rPr>
                <w:rFonts w:ascii="Hurme Geometric Sans 1" w:eastAsiaTheme="minorHAnsi" w:hAnsi="Hurme Geometric Sans 1"/>
                <w:b w:val="0"/>
                <w:bCs w:val="0"/>
                <w:noProof w:val="0"/>
                <w:sz w:val="20"/>
                <w:szCs w:val="22"/>
                <w:lang w:val="en-US"/>
              </w:rPr>
              <w:t>Engelsiz birim ödülleri</w:t>
            </w:r>
          </w:p>
          <w:p w14:paraId="46C20830" w14:textId="77777777" w:rsidR="00095623" w:rsidRPr="00777DD2" w:rsidRDefault="00095623" w:rsidP="00D91B92">
            <w:pPr>
              <w:pStyle w:val="Balk4"/>
              <w:numPr>
                <w:ilvl w:val="0"/>
                <w:numId w:val="3"/>
              </w:numPr>
              <w:spacing w:line="276" w:lineRule="auto"/>
              <w:ind w:left="493" w:right="63" w:hanging="284"/>
              <w:jc w:val="both"/>
              <w:rPr>
                <w:rFonts w:ascii="Candara" w:hAnsi="Candara" w:cs="Calibri"/>
                <w:b w:val="0"/>
              </w:rPr>
            </w:pPr>
            <w:r w:rsidRPr="00193FDC">
              <w:rPr>
                <w:rFonts w:ascii="Hurme Geometric Sans 1" w:eastAsiaTheme="minorHAnsi" w:hAnsi="Hurme Geometric Sans 1"/>
                <w:b w:val="0"/>
                <w:bCs w:val="0"/>
                <w:noProof w:val="0"/>
                <w:sz w:val="20"/>
                <w:szCs w:val="22"/>
                <w:lang w:val="en-US"/>
              </w:rPr>
              <w:t>Standart uygulamalar ve mevzuatın yanı sıra; Daire başkanlığnın ihtiyaçları doğrultusunda geliştirdiği özgün yaklaşım ve uygulamalarına ilişkin kanıtlar</w:t>
            </w:r>
          </w:p>
        </w:tc>
      </w:tr>
    </w:tbl>
    <w:p w14:paraId="2C276FD9" w14:textId="77777777" w:rsidR="00095623" w:rsidRPr="003A7F77" w:rsidRDefault="00095623" w:rsidP="00162CAA">
      <w:pPr>
        <w:rPr>
          <w:rFonts w:ascii="Candara" w:hAnsi="Candara"/>
        </w:rPr>
        <w:sectPr w:rsidR="00095623" w:rsidRPr="003A7F77" w:rsidSect="00E05A32">
          <w:headerReference w:type="default" r:id="rId37"/>
          <w:footerReference w:type="default" r:id="rId38"/>
          <w:pgSz w:w="16840" w:h="11907" w:orient="landscape" w:code="9"/>
          <w:pgMar w:top="142" w:right="720" w:bottom="720" w:left="720" w:header="0" w:footer="998" w:gutter="0"/>
          <w:cols w:space="708"/>
          <w:docGrid w:linePitch="299"/>
        </w:sectPr>
      </w:pPr>
    </w:p>
    <w:bookmarkEnd w:id="1"/>
    <w:p w14:paraId="2E8A722F" w14:textId="77777777" w:rsidR="00DA433A" w:rsidRDefault="00DA433A" w:rsidP="00DA433A">
      <w:pPr>
        <w:pStyle w:val="GvdeMetni"/>
        <w:tabs>
          <w:tab w:val="left" w:pos="142"/>
          <w:tab w:val="center" w:pos="4652"/>
        </w:tabs>
        <w:spacing w:before="240"/>
        <w:rPr>
          <w:rFonts w:ascii="Hurme Geometric Sans 1" w:hAnsi="Hurme Geometric Sans 1" w:cs="Calibri"/>
          <w:b/>
          <w:bCs/>
          <w:iCs/>
          <w:color w:val="2F5496" w:themeColor="accent1" w:themeShade="BF"/>
          <w:sz w:val="22"/>
          <w:szCs w:val="22"/>
        </w:rPr>
      </w:pPr>
    </w:p>
    <w:p w14:paraId="104B52D0" w14:textId="77777777" w:rsidR="00DA433A" w:rsidRPr="009E4D99" w:rsidRDefault="00DA433A" w:rsidP="00DA433A">
      <w:pPr>
        <w:pStyle w:val="GvdeMetni"/>
        <w:tabs>
          <w:tab w:val="left" w:pos="142"/>
          <w:tab w:val="center" w:pos="4652"/>
        </w:tabs>
        <w:spacing w:before="240"/>
        <w:rPr>
          <w:rFonts w:ascii="Hurme Geometric Sans 1" w:hAnsi="Hurme Geometric Sans 1" w:cs="Calibri"/>
          <w:b/>
          <w:bCs/>
          <w:iCs/>
          <w:color w:val="2F5496" w:themeColor="accent1" w:themeShade="BF"/>
          <w:sz w:val="22"/>
          <w:szCs w:val="22"/>
        </w:rPr>
      </w:pPr>
      <w:r w:rsidRPr="009E4D99">
        <w:rPr>
          <w:rFonts w:ascii="Hurme Geometric Sans 1" w:hAnsi="Hurme Geometric Sans 1" w:cs="Calibri"/>
          <w:b/>
          <w:bCs/>
          <w:iCs/>
          <w:color w:val="2F5496" w:themeColor="accent1" w:themeShade="BF"/>
          <w:sz w:val="22"/>
          <w:szCs w:val="22"/>
        </w:rPr>
        <w:t>PUANLAMA (OLGUNLUK DÜZEYİ)</w:t>
      </w:r>
    </w:p>
    <w:p w14:paraId="34B4B1F5" w14:textId="71BF5E27" w:rsidR="00DA433A" w:rsidRDefault="00DA433A" w:rsidP="00DA433A">
      <w:pPr>
        <w:pStyle w:val="GvdeMetni"/>
        <w:tabs>
          <w:tab w:val="left" w:pos="142"/>
          <w:tab w:val="center" w:pos="4652"/>
        </w:tabs>
        <w:spacing w:before="240"/>
        <w:jc w:val="both"/>
        <w:rPr>
          <w:rFonts w:ascii="Hurme Geometric Sans 1" w:hAnsi="Hurme Geometric Sans 1" w:cs="Calibri"/>
          <w:bCs/>
          <w:iCs/>
          <w:color w:val="000000" w:themeColor="text1"/>
          <w:sz w:val="22"/>
          <w:szCs w:val="22"/>
        </w:rPr>
      </w:pPr>
      <w:r>
        <w:rPr>
          <w:rFonts w:ascii="Hurme Geometric Sans 1" w:hAnsi="Hurme Geometric Sans 1" w:cs="Calibri"/>
          <w:iCs/>
          <w:color w:val="000000" w:themeColor="text1"/>
          <w:sz w:val="22"/>
          <w:szCs w:val="22"/>
        </w:rPr>
        <w:t>Daire başkanlığı</w:t>
      </w:r>
      <w:r w:rsidRPr="009E4D99">
        <w:rPr>
          <w:rFonts w:ascii="Hurme Geometric Sans 1" w:hAnsi="Hurme Geometric Sans 1" w:cs="Calibri"/>
          <w:bCs/>
          <w:iCs/>
          <w:color w:val="000000" w:themeColor="text1"/>
          <w:sz w:val="22"/>
          <w:szCs w:val="22"/>
        </w:rPr>
        <w:t xml:space="preserve">, her bir </w:t>
      </w:r>
      <w:r>
        <w:rPr>
          <w:rFonts w:ascii="Hurme Geometric Sans 1" w:hAnsi="Hurme Geometric Sans 1" w:cs="Calibri"/>
          <w:bCs/>
          <w:iCs/>
          <w:color w:val="000000" w:themeColor="text1"/>
          <w:sz w:val="22"/>
          <w:szCs w:val="22"/>
        </w:rPr>
        <w:t xml:space="preserve">alt </w:t>
      </w:r>
      <w:r w:rsidRPr="009E4D99">
        <w:rPr>
          <w:rFonts w:ascii="Hurme Geometric Sans 1" w:hAnsi="Hurme Geometric Sans 1" w:cs="Calibri"/>
          <w:bCs/>
          <w:iCs/>
          <w:color w:val="000000" w:themeColor="text1"/>
          <w:sz w:val="22"/>
          <w:szCs w:val="22"/>
        </w:rPr>
        <w:t>ölçüt için kendi puanlamasını ve toplam pu</w:t>
      </w:r>
      <w:r>
        <w:rPr>
          <w:rFonts w:ascii="Hurme Geometric Sans 1" w:hAnsi="Hurme Geometric Sans 1" w:cs="Calibri"/>
          <w:bCs/>
          <w:iCs/>
          <w:color w:val="000000" w:themeColor="text1"/>
          <w:sz w:val="22"/>
          <w:szCs w:val="22"/>
        </w:rPr>
        <w:t>anını tablo şeklinde sunmalıdır.</w:t>
      </w:r>
      <w:r w:rsidRPr="009E4D99">
        <w:rPr>
          <w:rFonts w:ascii="Hurme Geometric Sans 1" w:hAnsi="Hurme Geometric Sans 1" w:cs="Calibri"/>
          <w:bCs/>
          <w:iCs/>
          <w:color w:val="000000" w:themeColor="text1"/>
          <w:sz w:val="22"/>
          <w:szCs w:val="22"/>
        </w:rPr>
        <w:t xml:space="preserve"> (Tablo 1)</w:t>
      </w:r>
      <w:r>
        <w:rPr>
          <w:rFonts w:ascii="Hurme Geometric Sans 1" w:hAnsi="Hurme Geometric Sans 1" w:cs="Calibri"/>
          <w:bCs/>
          <w:iCs/>
          <w:color w:val="000000" w:themeColor="text1"/>
          <w:sz w:val="22"/>
          <w:szCs w:val="22"/>
        </w:rPr>
        <w:t>.</w:t>
      </w:r>
    </w:p>
    <w:p w14:paraId="131BC6EB" w14:textId="77777777" w:rsidR="00DA433A" w:rsidRDefault="00DA433A" w:rsidP="00DA433A">
      <w:pPr>
        <w:tabs>
          <w:tab w:val="center" w:pos="4536"/>
        </w:tabs>
        <w:rPr>
          <w:rFonts w:ascii="Hurme Geometric Sans 1" w:eastAsia="MS PGothic" w:hAnsi="Hurme Geometric Sans 1" w:cs="Calibri"/>
          <w:bCs/>
          <w:sz w:val="20"/>
          <w:szCs w:val="20"/>
        </w:rPr>
      </w:pPr>
    </w:p>
    <w:p w14:paraId="2BAAE0B7" w14:textId="7FAA08AA" w:rsidR="00DA433A" w:rsidRDefault="004B060E" w:rsidP="00DA433A">
      <w:pPr>
        <w:tabs>
          <w:tab w:val="center" w:pos="4536"/>
        </w:tabs>
        <w:rPr>
          <w:rFonts w:ascii="Hurme Geometric Sans 1" w:eastAsia="MS PGothic" w:hAnsi="Hurme Geometric Sans 1" w:cs="Calibri"/>
          <w:i/>
          <w:iCs/>
          <w:sz w:val="20"/>
          <w:szCs w:val="20"/>
        </w:rPr>
      </w:pPr>
      <w:r>
        <w:rPr>
          <w:rFonts w:ascii="Hurme Geometric Sans 1" w:eastAsia="MS PGothic" w:hAnsi="Hurme Geometric Sans 1" w:cs="Calibri"/>
          <w:i/>
          <w:iCs/>
          <w:sz w:val="20"/>
          <w:szCs w:val="20"/>
        </w:rPr>
        <w:t xml:space="preserve">  </w:t>
      </w:r>
      <w:r w:rsidR="00DA433A" w:rsidRPr="00FA068B">
        <w:rPr>
          <w:rFonts w:ascii="Hurme Geometric Sans 1" w:eastAsia="MS PGothic" w:hAnsi="Hurme Geometric Sans 1" w:cs="Calibri"/>
          <w:i/>
          <w:iCs/>
          <w:sz w:val="20"/>
          <w:szCs w:val="20"/>
        </w:rPr>
        <w:t xml:space="preserve">Tablo-1; </w:t>
      </w:r>
      <w:r w:rsidR="00DA433A">
        <w:rPr>
          <w:rFonts w:ascii="Hurme Geometric Sans 1" w:hAnsi="Hurme Geometric Sans 1" w:cs="Calibri"/>
          <w:i/>
          <w:color w:val="000000" w:themeColor="text1"/>
          <w:sz w:val="20"/>
          <w:szCs w:val="20"/>
        </w:rPr>
        <w:t xml:space="preserve">Daire başkanlığının </w:t>
      </w:r>
      <w:r w:rsidR="00DA433A" w:rsidRPr="00FA068B">
        <w:rPr>
          <w:rFonts w:ascii="Hurme Geometric Sans 1" w:eastAsia="MS PGothic" w:hAnsi="Hurme Geometric Sans 1" w:cs="Calibri"/>
          <w:i/>
          <w:iCs/>
          <w:sz w:val="20"/>
          <w:szCs w:val="20"/>
        </w:rPr>
        <w:t>alt ölçütleri için kendine verdiği puan (olgunluk seviyes</w:t>
      </w:r>
      <w:r w:rsidR="00DA433A">
        <w:rPr>
          <w:rFonts w:ascii="Hurme Geometric Sans 1" w:eastAsia="MS PGothic" w:hAnsi="Hurme Geometric Sans 1" w:cs="Calibri"/>
          <w:i/>
          <w:iCs/>
          <w:sz w:val="20"/>
          <w:szCs w:val="20"/>
        </w:rPr>
        <w:t>i)</w:t>
      </w:r>
    </w:p>
    <w:p w14:paraId="557BA0EC" w14:textId="77777777" w:rsidR="00DA433A" w:rsidRPr="009E4D99" w:rsidRDefault="00DA433A" w:rsidP="00DA433A">
      <w:pPr>
        <w:tabs>
          <w:tab w:val="center" w:pos="4536"/>
        </w:tabs>
        <w:rPr>
          <w:rFonts w:ascii="Hurme Geometric Sans 1" w:eastAsia="MS PGothic" w:hAnsi="Hurme Geometric Sans 1" w:cs="Calibri"/>
          <w:bCs/>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244"/>
        <w:gridCol w:w="1337"/>
        <w:gridCol w:w="1559"/>
        <w:gridCol w:w="1560"/>
        <w:gridCol w:w="1842"/>
        <w:gridCol w:w="1418"/>
      </w:tblGrid>
      <w:tr w:rsidR="00DA433A" w:rsidRPr="00BB2E1E" w14:paraId="6B14E520" w14:textId="77777777" w:rsidTr="004B060E">
        <w:trPr>
          <w:trHeight w:hRule="exact" w:val="324"/>
        </w:trPr>
        <w:tc>
          <w:tcPr>
            <w:tcW w:w="10348" w:type="dxa"/>
            <w:gridSpan w:val="7"/>
            <w:vAlign w:val="bottom"/>
          </w:tcPr>
          <w:p w14:paraId="02D972C7" w14:textId="77777777" w:rsidR="00DA433A" w:rsidRPr="00BB2E1E" w:rsidRDefault="00DA433A" w:rsidP="00F85B76">
            <w:pPr>
              <w:jc w:val="center"/>
              <w:rPr>
                <w:rFonts w:ascii="Hurme Geometric Sans 1" w:hAnsi="Hurme Geometric Sans 1"/>
                <w:b/>
                <w:bCs/>
                <w:sz w:val="20"/>
                <w:szCs w:val="20"/>
              </w:rPr>
            </w:pPr>
            <w:r w:rsidRPr="00424330">
              <w:rPr>
                <w:rFonts w:ascii="Hurme Geometric Sans 1" w:hAnsi="Hurme Geometric Sans 1"/>
                <w:b/>
                <w:bCs/>
              </w:rPr>
              <w:t>YÖKAK Dereceli Değerlendirme Puan Tablosu</w:t>
            </w:r>
          </w:p>
        </w:tc>
      </w:tr>
      <w:tr w:rsidR="00DA433A" w:rsidRPr="00BB2E1E" w14:paraId="45B22E57" w14:textId="77777777" w:rsidTr="004B060E">
        <w:trPr>
          <w:trHeight w:hRule="exact" w:val="324"/>
        </w:trPr>
        <w:tc>
          <w:tcPr>
            <w:tcW w:w="1388" w:type="dxa"/>
            <w:vAlign w:val="bottom"/>
          </w:tcPr>
          <w:p w14:paraId="1BA6FC9B" w14:textId="77777777" w:rsidR="00DA433A" w:rsidRPr="00BB2E1E" w:rsidRDefault="00DA433A" w:rsidP="00F85B76">
            <w:pPr>
              <w:jc w:val="center"/>
              <w:rPr>
                <w:rFonts w:ascii="Hurme Geometric Sans 1" w:hAnsi="Hurme Geometric Sans 1"/>
                <w:b/>
                <w:bCs/>
                <w:sz w:val="20"/>
                <w:szCs w:val="20"/>
              </w:rPr>
            </w:pPr>
            <w:r w:rsidRPr="00BB2E1E">
              <w:rPr>
                <w:rFonts w:ascii="Hurme Geometric Sans 1" w:hAnsi="Hurme Geometric Sans 1"/>
                <w:b/>
                <w:bCs/>
                <w:sz w:val="20"/>
                <w:szCs w:val="20"/>
              </w:rPr>
              <w:t>Ölçüt Adı</w:t>
            </w:r>
          </w:p>
        </w:tc>
        <w:tc>
          <w:tcPr>
            <w:tcW w:w="1244" w:type="dxa"/>
            <w:vAlign w:val="bottom"/>
          </w:tcPr>
          <w:p w14:paraId="70359A27" w14:textId="77777777" w:rsidR="00DA433A" w:rsidRPr="00BB2E1E" w:rsidRDefault="00DA433A" w:rsidP="00F85B76">
            <w:pPr>
              <w:jc w:val="center"/>
              <w:rPr>
                <w:rFonts w:ascii="Hurme Geometric Sans 1" w:hAnsi="Hurme Geometric Sans 1"/>
                <w:b/>
                <w:bCs/>
                <w:sz w:val="20"/>
                <w:szCs w:val="20"/>
              </w:rPr>
            </w:pPr>
            <w:r w:rsidRPr="00BB2E1E">
              <w:rPr>
                <w:rFonts w:ascii="Hurme Geometric Sans 1" w:hAnsi="Hurme Geometric Sans 1"/>
                <w:b/>
                <w:bCs/>
                <w:sz w:val="20"/>
                <w:szCs w:val="20"/>
              </w:rPr>
              <w:t>1</w:t>
            </w:r>
          </w:p>
        </w:tc>
        <w:tc>
          <w:tcPr>
            <w:tcW w:w="1337" w:type="dxa"/>
            <w:vAlign w:val="bottom"/>
          </w:tcPr>
          <w:p w14:paraId="5367ADD2" w14:textId="77777777" w:rsidR="00DA433A" w:rsidRPr="00BB2E1E" w:rsidRDefault="00DA433A" w:rsidP="00F85B76">
            <w:pPr>
              <w:jc w:val="center"/>
              <w:rPr>
                <w:rFonts w:ascii="Hurme Geometric Sans 1" w:hAnsi="Hurme Geometric Sans 1"/>
                <w:b/>
                <w:bCs/>
                <w:sz w:val="20"/>
                <w:szCs w:val="20"/>
              </w:rPr>
            </w:pPr>
            <w:r w:rsidRPr="00BB2E1E">
              <w:rPr>
                <w:rFonts w:ascii="Hurme Geometric Sans 1" w:hAnsi="Hurme Geometric Sans 1"/>
                <w:b/>
                <w:bCs/>
                <w:sz w:val="20"/>
                <w:szCs w:val="20"/>
              </w:rPr>
              <w:t>2</w:t>
            </w:r>
          </w:p>
        </w:tc>
        <w:tc>
          <w:tcPr>
            <w:tcW w:w="1559" w:type="dxa"/>
            <w:vAlign w:val="bottom"/>
          </w:tcPr>
          <w:p w14:paraId="4B84419B" w14:textId="77777777" w:rsidR="00DA433A" w:rsidRPr="00BB2E1E" w:rsidRDefault="00DA433A" w:rsidP="00F85B76">
            <w:pPr>
              <w:jc w:val="center"/>
              <w:rPr>
                <w:rFonts w:ascii="Hurme Geometric Sans 1" w:hAnsi="Hurme Geometric Sans 1"/>
                <w:b/>
                <w:bCs/>
                <w:sz w:val="20"/>
                <w:szCs w:val="20"/>
              </w:rPr>
            </w:pPr>
            <w:r w:rsidRPr="00BB2E1E">
              <w:rPr>
                <w:rFonts w:ascii="Hurme Geometric Sans 1" w:hAnsi="Hurme Geometric Sans 1"/>
                <w:b/>
                <w:bCs/>
                <w:sz w:val="20"/>
                <w:szCs w:val="20"/>
              </w:rPr>
              <w:t>3</w:t>
            </w:r>
          </w:p>
        </w:tc>
        <w:tc>
          <w:tcPr>
            <w:tcW w:w="1560" w:type="dxa"/>
            <w:vAlign w:val="bottom"/>
          </w:tcPr>
          <w:p w14:paraId="2BD5BBDD" w14:textId="77777777" w:rsidR="00DA433A" w:rsidRPr="00BB2E1E" w:rsidRDefault="00DA433A" w:rsidP="00F85B76">
            <w:pPr>
              <w:jc w:val="center"/>
              <w:rPr>
                <w:rFonts w:ascii="Hurme Geometric Sans 1" w:hAnsi="Hurme Geometric Sans 1"/>
                <w:b/>
                <w:bCs/>
                <w:sz w:val="20"/>
                <w:szCs w:val="20"/>
              </w:rPr>
            </w:pPr>
            <w:r w:rsidRPr="00BB2E1E">
              <w:rPr>
                <w:rFonts w:ascii="Hurme Geometric Sans 1" w:hAnsi="Hurme Geometric Sans 1"/>
                <w:b/>
                <w:bCs/>
                <w:sz w:val="20"/>
                <w:szCs w:val="20"/>
              </w:rPr>
              <w:t>4</w:t>
            </w:r>
          </w:p>
        </w:tc>
        <w:tc>
          <w:tcPr>
            <w:tcW w:w="1842" w:type="dxa"/>
            <w:vAlign w:val="bottom"/>
          </w:tcPr>
          <w:p w14:paraId="4194DDFC" w14:textId="77777777" w:rsidR="00DA433A" w:rsidRPr="00BB2E1E" w:rsidRDefault="00DA433A" w:rsidP="00F85B76">
            <w:pPr>
              <w:jc w:val="center"/>
              <w:rPr>
                <w:rFonts w:ascii="Hurme Geometric Sans 1" w:hAnsi="Hurme Geometric Sans 1"/>
                <w:b/>
                <w:bCs/>
                <w:sz w:val="20"/>
                <w:szCs w:val="20"/>
              </w:rPr>
            </w:pPr>
            <w:r w:rsidRPr="00BB2E1E">
              <w:rPr>
                <w:rFonts w:ascii="Hurme Geometric Sans 1" w:hAnsi="Hurme Geometric Sans 1"/>
                <w:b/>
                <w:bCs/>
                <w:sz w:val="20"/>
                <w:szCs w:val="20"/>
              </w:rPr>
              <w:t>5</w:t>
            </w:r>
          </w:p>
        </w:tc>
        <w:tc>
          <w:tcPr>
            <w:tcW w:w="1418" w:type="dxa"/>
          </w:tcPr>
          <w:p w14:paraId="0714D814" w14:textId="77777777" w:rsidR="00DA433A" w:rsidRPr="00BB2E1E" w:rsidRDefault="00DA433A" w:rsidP="00F85B76">
            <w:pPr>
              <w:jc w:val="center"/>
              <w:rPr>
                <w:rFonts w:ascii="Hurme Geometric Sans 1" w:hAnsi="Hurme Geometric Sans 1"/>
                <w:b/>
                <w:bCs/>
                <w:sz w:val="20"/>
                <w:szCs w:val="20"/>
              </w:rPr>
            </w:pPr>
            <w:r>
              <w:rPr>
                <w:rFonts w:ascii="Hurme Geometric Sans 1" w:hAnsi="Hurme Geometric Sans 1"/>
                <w:b/>
                <w:bCs/>
                <w:sz w:val="20"/>
                <w:szCs w:val="20"/>
              </w:rPr>
              <w:t xml:space="preserve"> </w:t>
            </w:r>
          </w:p>
        </w:tc>
      </w:tr>
      <w:tr w:rsidR="00DA433A" w:rsidRPr="00F3062C" w14:paraId="632DE024" w14:textId="77777777" w:rsidTr="004B060E">
        <w:trPr>
          <w:trHeight w:hRule="exact" w:val="324"/>
        </w:trPr>
        <w:tc>
          <w:tcPr>
            <w:tcW w:w="1388" w:type="dxa"/>
            <w:vAlign w:val="center"/>
          </w:tcPr>
          <w:p w14:paraId="5FA8867C" w14:textId="77777777" w:rsidR="00DA433A" w:rsidRPr="00F3062C" w:rsidRDefault="00DA433A" w:rsidP="00F85B76">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A.1.1.</w:t>
            </w:r>
          </w:p>
        </w:tc>
        <w:tc>
          <w:tcPr>
            <w:tcW w:w="1244" w:type="dxa"/>
            <w:vAlign w:val="bottom"/>
          </w:tcPr>
          <w:p w14:paraId="5F3C3CCE" w14:textId="77777777" w:rsidR="00DA433A" w:rsidRPr="00F3062C" w:rsidRDefault="00DA433A" w:rsidP="00F85B76">
            <w:pPr>
              <w:rPr>
                <w:rFonts w:ascii="Hurme Geometric Sans 1" w:hAnsi="Hurme Geometric Sans 1"/>
                <w:sz w:val="20"/>
                <w:szCs w:val="20"/>
              </w:rPr>
            </w:pPr>
          </w:p>
        </w:tc>
        <w:tc>
          <w:tcPr>
            <w:tcW w:w="1337" w:type="dxa"/>
            <w:vAlign w:val="bottom"/>
          </w:tcPr>
          <w:p w14:paraId="24F58B0C" w14:textId="77777777" w:rsidR="00DA433A" w:rsidRPr="00F3062C" w:rsidRDefault="00DA433A" w:rsidP="00F85B76">
            <w:pPr>
              <w:rPr>
                <w:rFonts w:ascii="Hurme Geometric Sans 1" w:hAnsi="Hurme Geometric Sans 1"/>
                <w:sz w:val="20"/>
                <w:szCs w:val="20"/>
              </w:rPr>
            </w:pPr>
          </w:p>
        </w:tc>
        <w:tc>
          <w:tcPr>
            <w:tcW w:w="1559" w:type="dxa"/>
            <w:vAlign w:val="bottom"/>
          </w:tcPr>
          <w:p w14:paraId="7AE40786" w14:textId="77777777" w:rsidR="00DA433A" w:rsidRPr="00F3062C" w:rsidRDefault="00DA433A" w:rsidP="00F85B76">
            <w:pPr>
              <w:rPr>
                <w:rFonts w:ascii="Hurme Geometric Sans 1" w:hAnsi="Hurme Geometric Sans 1"/>
                <w:sz w:val="20"/>
                <w:szCs w:val="20"/>
              </w:rPr>
            </w:pPr>
          </w:p>
        </w:tc>
        <w:tc>
          <w:tcPr>
            <w:tcW w:w="1560" w:type="dxa"/>
            <w:vAlign w:val="bottom"/>
          </w:tcPr>
          <w:p w14:paraId="19019A6A" w14:textId="77777777" w:rsidR="00DA433A" w:rsidRPr="00F3062C" w:rsidRDefault="00DA433A" w:rsidP="00F85B76">
            <w:pPr>
              <w:rPr>
                <w:rFonts w:ascii="Hurme Geometric Sans 1" w:hAnsi="Hurme Geometric Sans 1"/>
                <w:sz w:val="20"/>
                <w:szCs w:val="20"/>
              </w:rPr>
            </w:pPr>
          </w:p>
        </w:tc>
        <w:tc>
          <w:tcPr>
            <w:tcW w:w="1842" w:type="dxa"/>
            <w:vAlign w:val="bottom"/>
          </w:tcPr>
          <w:p w14:paraId="6D8D9C5D" w14:textId="77777777" w:rsidR="00DA433A" w:rsidRPr="00F3062C" w:rsidRDefault="00DA433A" w:rsidP="00F85B76">
            <w:pPr>
              <w:rPr>
                <w:rFonts w:ascii="Hurme Geometric Sans 1" w:hAnsi="Hurme Geometric Sans 1"/>
                <w:sz w:val="20"/>
                <w:szCs w:val="20"/>
              </w:rPr>
            </w:pPr>
          </w:p>
        </w:tc>
        <w:tc>
          <w:tcPr>
            <w:tcW w:w="1418" w:type="dxa"/>
          </w:tcPr>
          <w:p w14:paraId="6CB47D0A" w14:textId="77777777" w:rsidR="00DA433A" w:rsidRPr="00F3062C" w:rsidRDefault="00DA433A" w:rsidP="00F85B76">
            <w:pPr>
              <w:rPr>
                <w:rFonts w:ascii="Hurme Geometric Sans 1" w:hAnsi="Hurme Geometric Sans 1"/>
                <w:sz w:val="20"/>
                <w:szCs w:val="20"/>
              </w:rPr>
            </w:pPr>
          </w:p>
        </w:tc>
      </w:tr>
      <w:tr w:rsidR="00DA433A" w:rsidRPr="00F3062C" w14:paraId="3888D533" w14:textId="77777777" w:rsidTr="004B060E">
        <w:trPr>
          <w:trHeight w:hRule="exact" w:val="324"/>
        </w:trPr>
        <w:tc>
          <w:tcPr>
            <w:tcW w:w="1388" w:type="dxa"/>
            <w:vAlign w:val="center"/>
          </w:tcPr>
          <w:p w14:paraId="71FCBA7D" w14:textId="77777777" w:rsidR="00DA433A" w:rsidRPr="00F3062C" w:rsidRDefault="00DA433A" w:rsidP="00F85B76">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A.1.2.</w:t>
            </w:r>
          </w:p>
        </w:tc>
        <w:tc>
          <w:tcPr>
            <w:tcW w:w="1244" w:type="dxa"/>
            <w:vAlign w:val="bottom"/>
          </w:tcPr>
          <w:p w14:paraId="078B3F74" w14:textId="77777777" w:rsidR="00DA433A" w:rsidRPr="00F3062C" w:rsidRDefault="00DA433A" w:rsidP="00F85B76">
            <w:pPr>
              <w:rPr>
                <w:rFonts w:ascii="Hurme Geometric Sans 1" w:hAnsi="Hurme Geometric Sans 1"/>
                <w:sz w:val="20"/>
                <w:szCs w:val="20"/>
              </w:rPr>
            </w:pPr>
          </w:p>
        </w:tc>
        <w:tc>
          <w:tcPr>
            <w:tcW w:w="1337" w:type="dxa"/>
            <w:vAlign w:val="bottom"/>
          </w:tcPr>
          <w:p w14:paraId="040E0A4E" w14:textId="77777777" w:rsidR="00DA433A" w:rsidRPr="00F3062C" w:rsidRDefault="00DA433A" w:rsidP="00F85B76">
            <w:pPr>
              <w:rPr>
                <w:rFonts w:ascii="Hurme Geometric Sans 1" w:hAnsi="Hurme Geometric Sans 1"/>
                <w:sz w:val="20"/>
                <w:szCs w:val="20"/>
              </w:rPr>
            </w:pPr>
          </w:p>
        </w:tc>
        <w:tc>
          <w:tcPr>
            <w:tcW w:w="1559" w:type="dxa"/>
            <w:vAlign w:val="bottom"/>
          </w:tcPr>
          <w:p w14:paraId="29ADF88D" w14:textId="77777777" w:rsidR="00DA433A" w:rsidRPr="00F3062C" w:rsidRDefault="00DA433A" w:rsidP="00F85B76">
            <w:pPr>
              <w:rPr>
                <w:rFonts w:ascii="Hurme Geometric Sans 1" w:hAnsi="Hurme Geometric Sans 1"/>
                <w:sz w:val="20"/>
                <w:szCs w:val="20"/>
              </w:rPr>
            </w:pPr>
          </w:p>
        </w:tc>
        <w:tc>
          <w:tcPr>
            <w:tcW w:w="1560" w:type="dxa"/>
            <w:vAlign w:val="bottom"/>
          </w:tcPr>
          <w:p w14:paraId="12250521" w14:textId="77777777" w:rsidR="00DA433A" w:rsidRPr="00F3062C" w:rsidRDefault="00DA433A" w:rsidP="00F85B76">
            <w:pPr>
              <w:rPr>
                <w:rFonts w:ascii="Hurme Geometric Sans 1" w:hAnsi="Hurme Geometric Sans 1"/>
                <w:sz w:val="20"/>
                <w:szCs w:val="20"/>
              </w:rPr>
            </w:pPr>
          </w:p>
        </w:tc>
        <w:tc>
          <w:tcPr>
            <w:tcW w:w="1842" w:type="dxa"/>
            <w:vAlign w:val="bottom"/>
          </w:tcPr>
          <w:p w14:paraId="3142768A" w14:textId="77777777" w:rsidR="00DA433A" w:rsidRPr="00F3062C" w:rsidRDefault="00DA433A" w:rsidP="00F85B76">
            <w:pPr>
              <w:rPr>
                <w:rFonts w:ascii="Hurme Geometric Sans 1" w:hAnsi="Hurme Geometric Sans 1"/>
                <w:sz w:val="20"/>
                <w:szCs w:val="20"/>
              </w:rPr>
            </w:pPr>
          </w:p>
        </w:tc>
        <w:tc>
          <w:tcPr>
            <w:tcW w:w="1418" w:type="dxa"/>
          </w:tcPr>
          <w:p w14:paraId="5DCA64C6" w14:textId="77777777" w:rsidR="00DA433A" w:rsidRPr="00F3062C" w:rsidRDefault="00DA433A" w:rsidP="00F85B76">
            <w:pPr>
              <w:rPr>
                <w:rFonts w:ascii="Hurme Geometric Sans 1" w:hAnsi="Hurme Geometric Sans 1"/>
                <w:sz w:val="20"/>
                <w:szCs w:val="20"/>
              </w:rPr>
            </w:pPr>
          </w:p>
        </w:tc>
      </w:tr>
      <w:tr w:rsidR="00DA433A" w:rsidRPr="00F3062C" w14:paraId="36342FA7" w14:textId="77777777" w:rsidTr="004B060E">
        <w:trPr>
          <w:trHeight w:hRule="exact" w:val="324"/>
        </w:trPr>
        <w:tc>
          <w:tcPr>
            <w:tcW w:w="1388" w:type="dxa"/>
            <w:vAlign w:val="center"/>
          </w:tcPr>
          <w:p w14:paraId="7467D420" w14:textId="77777777" w:rsidR="00DA433A" w:rsidRPr="00F3062C" w:rsidRDefault="00DA433A" w:rsidP="00F85B76">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A.1.3.</w:t>
            </w:r>
          </w:p>
        </w:tc>
        <w:tc>
          <w:tcPr>
            <w:tcW w:w="1244" w:type="dxa"/>
            <w:vAlign w:val="bottom"/>
          </w:tcPr>
          <w:p w14:paraId="4E41BE38" w14:textId="77777777" w:rsidR="00DA433A" w:rsidRPr="00F3062C" w:rsidRDefault="00DA433A" w:rsidP="00F85B76">
            <w:pPr>
              <w:rPr>
                <w:rFonts w:ascii="Hurme Geometric Sans 1" w:hAnsi="Hurme Geometric Sans 1"/>
                <w:sz w:val="20"/>
                <w:szCs w:val="20"/>
              </w:rPr>
            </w:pPr>
          </w:p>
        </w:tc>
        <w:tc>
          <w:tcPr>
            <w:tcW w:w="1337" w:type="dxa"/>
            <w:vAlign w:val="bottom"/>
          </w:tcPr>
          <w:p w14:paraId="4B2B4814" w14:textId="77777777" w:rsidR="00DA433A" w:rsidRPr="00F3062C" w:rsidRDefault="00DA433A" w:rsidP="00F85B76">
            <w:pPr>
              <w:rPr>
                <w:rFonts w:ascii="Hurme Geometric Sans 1" w:hAnsi="Hurme Geometric Sans 1"/>
                <w:sz w:val="20"/>
                <w:szCs w:val="20"/>
              </w:rPr>
            </w:pPr>
          </w:p>
        </w:tc>
        <w:tc>
          <w:tcPr>
            <w:tcW w:w="1559" w:type="dxa"/>
            <w:vAlign w:val="bottom"/>
          </w:tcPr>
          <w:p w14:paraId="56790A05" w14:textId="77777777" w:rsidR="00DA433A" w:rsidRPr="00F3062C" w:rsidRDefault="00DA433A" w:rsidP="00F85B76">
            <w:pPr>
              <w:rPr>
                <w:rFonts w:ascii="Hurme Geometric Sans 1" w:hAnsi="Hurme Geometric Sans 1"/>
                <w:sz w:val="20"/>
                <w:szCs w:val="20"/>
              </w:rPr>
            </w:pPr>
          </w:p>
        </w:tc>
        <w:tc>
          <w:tcPr>
            <w:tcW w:w="1560" w:type="dxa"/>
            <w:vAlign w:val="bottom"/>
          </w:tcPr>
          <w:p w14:paraId="7C824B16" w14:textId="77777777" w:rsidR="00DA433A" w:rsidRPr="00F3062C" w:rsidRDefault="00DA433A" w:rsidP="00F85B76">
            <w:pPr>
              <w:rPr>
                <w:rFonts w:ascii="Hurme Geometric Sans 1" w:hAnsi="Hurme Geometric Sans 1"/>
                <w:sz w:val="20"/>
                <w:szCs w:val="20"/>
              </w:rPr>
            </w:pPr>
          </w:p>
        </w:tc>
        <w:tc>
          <w:tcPr>
            <w:tcW w:w="1842" w:type="dxa"/>
            <w:vAlign w:val="bottom"/>
          </w:tcPr>
          <w:p w14:paraId="2D879310" w14:textId="77777777" w:rsidR="00DA433A" w:rsidRPr="00F3062C" w:rsidRDefault="00DA433A" w:rsidP="00F85B76">
            <w:pPr>
              <w:rPr>
                <w:rFonts w:ascii="Hurme Geometric Sans 1" w:hAnsi="Hurme Geometric Sans 1"/>
                <w:sz w:val="20"/>
                <w:szCs w:val="20"/>
              </w:rPr>
            </w:pPr>
          </w:p>
        </w:tc>
        <w:tc>
          <w:tcPr>
            <w:tcW w:w="1418" w:type="dxa"/>
          </w:tcPr>
          <w:p w14:paraId="4521A142" w14:textId="77777777" w:rsidR="00DA433A" w:rsidRPr="00F3062C" w:rsidRDefault="00DA433A" w:rsidP="00F85B76">
            <w:pPr>
              <w:rPr>
                <w:rFonts w:ascii="Hurme Geometric Sans 1" w:hAnsi="Hurme Geometric Sans 1"/>
                <w:sz w:val="20"/>
                <w:szCs w:val="20"/>
              </w:rPr>
            </w:pPr>
          </w:p>
        </w:tc>
      </w:tr>
      <w:tr w:rsidR="00DA433A" w:rsidRPr="00F3062C" w14:paraId="2A1B59FE" w14:textId="77777777" w:rsidTr="004B060E">
        <w:trPr>
          <w:trHeight w:hRule="exact" w:val="324"/>
        </w:trPr>
        <w:tc>
          <w:tcPr>
            <w:tcW w:w="1388" w:type="dxa"/>
            <w:vAlign w:val="center"/>
          </w:tcPr>
          <w:p w14:paraId="0B14E8DF" w14:textId="77777777" w:rsidR="00DA433A" w:rsidRPr="00F3062C" w:rsidRDefault="00DA433A" w:rsidP="00F85B76">
            <w:pPr>
              <w:rPr>
                <w:rFonts w:ascii="Hurme Geometric Sans 1" w:hAnsi="Hurme Geometric Sans 1"/>
                <w:sz w:val="20"/>
                <w:szCs w:val="20"/>
              </w:rPr>
            </w:pPr>
            <w:r>
              <w:rPr>
                <w:rFonts w:ascii="Hurme Geometric Sans 1" w:hAnsi="Hurme Geometric Sans 1" w:cs="Calibri"/>
                <w:color w:val="000000" w:themeColor="text1"/>
                <w:sz w:val="20"/>
                <w:szCs w:val="20"/>
              </w:rPr>
              <w:t>A.1.4.</w:t>
            </w:r>
          </w:p>
        </w:tc>
        <w:tc>
          <w:tcPr>
            <w:tcW w:w="1244" w:type="dxa"/>
            <w:vAlign w:val="bottom"/>
          </w:tcPr>
          <w:p w14:paraId="3C366643" w14:textId="77777777" w:rsidR="00DA433A" w:rsidRPr="00F3062C" w:rsidRDefault="00DA433A" w:rsidP="00F85B76">
            <w:pPr>
              <w:rPr>
                <w:rFonts w:ascii="Hurme Geometric Sans 1" w:hAnsi="Hurme Geometric Sans 1"/>
                <w:sz w:val="20"/>
                <w:szCs w:val="20"/>
              </w:rPr>
            </w:pPr>
          </w:p>
        </w:tc>
        <w:tc>
          <w:tcPr>
            <w:tcW w:w="1337" w:type="dxa"/>
            <w:vAlign w:val="bottom"/>
          </w:tcPr>
          <w:p w14:paraId="0DFDFB79" w14:textId="77777777" w:rsidR="00DA433A" w:rsidRPr="00F3062C" w:rsidRDefault="00DA433A" w:rsidP="00F85B76">
            <w:pPr>
              <w:rPr>
                <w:rFonts w:ascii="Hurme Geometric Sans 1" w:hAnsi="Hurme Geometric Sans 1"/>
                <w:sz w:val="20"/>
                <w:szCs w:val="20"/>
              </w:rPr>
            </w:pPr>
          </w:p>
        </w:tc>
        <w:tc>
          <w:tcPr>
            <w:tcW w:w="1559" w:type="dxa"/>
            <w:vAlign w:val="bottom"/>
          </w:tcPr>
          <w:p w14:paraId="63A51058" w14:textId="77777777" w:rsidR="00DA433A" w:rsidRPr="00F3062C" w:rsidRDefault="00DA433A" w:rsidP="00F85B76">
            <w:pPr>
              <w:rPr>
                <w:rFonts w:ascii="Hurme Geometric Sans 1" w:hAnsi="Hurme Geometric Sans 1"/>
                <w:sz w:val="20"/>
                <w:szCs w:val="20"/>
              </w:rPr>
            </w:pPr>
          </w:p>
        </w:tc>
        <w:tc>
          <w:tcPr>
            <w:tcW w:w="1560" w:type="dxa"/>
            <w:vAlign w:val="bottom"/>
          </w:tcPr>
          <w:p w14:paraId="4E70F36F" w14:textId="77777777" w:rsidR="00DA433A" w:rsidRPr="00F3062C" w:rsidRDefault="00DA433A" w:rsidP="00F85B76">
            <w:pPr>
              <w:rPr>
                <w:rFonts w:ascii="Hurme Geometric Sans 1" w:hAnsi="Hurme Geometric Sans 1"/>
                <w:sz w:val="20"/>
                <w:szCs w:val="20"/>
              </w:rPr>
            </w:pPr>
          </w:p>
        </w:tc>
        <w:tc>
          <w:tcPr>
            <w:tcW w:w="1842" w:type="dxa"/>
            <w:vAlign w:val="bottom"/>
          </w:tcPr>
          <w:p w14:paraId="5E37BFA4" w14:textId="77777777" w:rsidR="00DA433A" w:rsidRPr="00F3062C" w:rsidRDefault="00DA433A" w:rsidP="00F85B76">
            <w:pPr>
              <w:rPr>
                <w:rFonts w:ascii="Hurme Geometric Sans 1" w:hAnsi="Hurme Geometric Sans 1"/>
                <w:sz w:val="20"/>
                <w:szCs w:val="20"/>
              </w:rPr>
            </w:pPr>
          </w:p>
        </w:tc>
        <w:tc>
          <w:tcPr>
            <w:tcW w:w="1418" w:type="dxa"/>
          </w:tcPr>
          <w:p w14:paraId="1BBFDA03" w14:textId="77777777" w:rsidR="00DA433A" w:rsidRPr="00F3062C" w:rsidRDefault="00DA433A" w:rsidP="00F85B76">
            <w:pPr>
              <w:rPr>
                <w:rFonts w:ascii="Hurme Geometric Sans 1" w:hAnsi="Hurme Geometric Sans 1"/>
                <w:sz w:val="20"/>
                <w:szCs w:val="20"/>
              </w:rPr>
            </w:pPr>
          </w:p>
        </w:tc>
      </w:tr>
      <w:tr w:rsidR="00DA433A" w:rsidRPr="00F3062C" w14:paraId="128C47AB" w14:textId="77777777" w:rsidTr="004B060E">
        <w:trPr>
          <w:trHeight w:hRule="exact" w:val="324"/>
        </w:trPr>
        <w:tc>
          <w:tcPr>
            <w:tcW w:w="1388" w:type="dxa"/>
            <w:vAlign w:val="center"/>
          </w:tcPr>
          <w:p w14:paraId="765821E3" w14:textId="77777777" w:rsidR="00DA433A" w:rsidRPr="00F3062C" w:rsidRDefault="00DA433A" w:rsidP="00F85B76">
            <w:pPr>
              <w:rPr>
                <w:rFonts w:ascii="Hurme Geometric Sans 1" w:hAnsi="Hurme Geometric Sans 1"/>
                <w:sz w:val="20"/>
                <w:szCs w:val="20"/>
              </w:rPr>
            </w:pPr>
            <w:r>
              <w:rPr>
                <w:rFonts w:ascii="Hurme Geometric Sans 1" w:hAnsi="Hurme Geometric Sans 1" w:cs="Calibri"/>
                <w:color w:val="000000" w:themeColor="text1"/>
                <w:sz w:val="20"/>
                <w:szCs w:val="20"/>
              </w:rPr>
              <w:t>A.1.5.</w:t>
            </w:r>
          </w:p>
        </w:tc>
        <w:tc>
          <w:tcPr>
            <w:tcW w:w="1244" w:type="dxa"/>
            <w:vAlign w:val="bottom"/>
          </w:tcPr>
          <w:p w14:paraId="2E18FFA5" w14:textId="77777777" w:rsidR="00DA433A" w:rsidRPr="00F3062C" w:rsidRDefault="00DA433A" w:rsidP="00F85B76">
            <w:pPr>
              <w:rPr>
                <w:rFonts w:ascii="Hurme Geometric Sans 1" w:hAnsi="Hurme Geometric Sans 1"/>
                <w:sz w:val="20"/>
                <w:szCs w:val="20"/>
              </w:rPr>
            </w:pPr>
          </w:p>
        </w:tc>
        <w:tc>
          <w:tcPr>
            <w:tcW w:w="1337" w:type="dxa"/>
            <w:vAlign w:val="bottom"/>
          </w:tcPr>
          <w:p w14:paraId="1014324A" w14:textId="77777777" w:rsidR="00DA433A" w:rsidRPr="00F3062C" w:rsidRDefault="00DA433A" w:rsidP="00F85B76">
            <w:pPr>
              <w:rPr>
                <w:rFonts w:ascii="Hurme Geometric Sans 1" w:hAnsi="Hurme Geometric Sans 1"/>
                <w:sz w:val="20"/>
                <w:szCs w:val="20"/>
              </w:rPr>
            </w:pPr>
          </w:p>
        </w:tc>
        <w:tc>
          <w:tcPr>
            <w:tcW w:w="1559" w:type="dxa"/>
            <w:vAlign w:val="bottom"/>
          </w:tcPr>
          <w:p w14:paraId="71D9F016" w14:textId="77777777" w:rsidR="00DA433A" w:rsidRPr="00F3062C" w:rsidRDefault="00DA433A" w:rsidP="00F85B76">
            <w:pPr>
              <w:rPr>
                <w:rFonts w:ascii="Hurme Geometric Sans 1" w:hAnsi="Hurme Geometric Sans 1"/>
                <w:sz w:val="20"/>
                <w:szCs w:val="20"/>
              </w:rPr>
            </w:pPr>
          </w:p>
        </w:tc>
        <w:tc>
          <w:tcPr>
            <w:tcW w:w="1560" w:type="dxa"/>
            <w:vAlign w:val="bottom"/>
          </w:tcPr>
          <w:p w14:paraId="50DC6677" w14:textId="77777777" w:rsidR="00DA433A" w:rsidRPr="00F3062C" w:rsidRDefault="00DA433A" w:rsidP="00F85B76">
            <w:pPr>
              <w:rPr>
                <w:rFonts w:ascii="Hurme Geometric Sans 1" w:hAnsi="Hurme Geometric Sans 1"/>
                <w:sz w:val="20"/>
                <w:szCs w:val="20"/>
              </w:rPr>
            </w:pPr>
          </w:p>
        </w:tc>
        <w:tc>
          <w:tcPr>
            <w:tcW w:w="1842" w:type="dxa"/>
            <w:vAlign w:val="bottom"/>
          </w:tcPr>
          <w:p w14:paraId="3253C16B" w14:textId="77777777" w:rsidR="00DA433A" w:rsidRPr="00F3062C" w:rsidRDefault="00DA433A" w:rsidP="00F85B76">
            <w:pPr>
              <w:rPr>
                <w:rFonts w:ascii="Hurme Geometric Sans 1" w:hAnsi="Hurme Geometric Sans 1"/>
                <w:sz w:val="20"/>
                <w:szCs w:val="20"/>
              </w:rPr>
            </w:pPr>
          </w:p>
        </w:tc>
        <w:tc>
          <w:tcPr>
            <w:tcW w:w="1418" w:type="dxa"/>
          </w:tcPr>
          <w:p w14:paraId="522FE5B6" w14:textId="77777777" w:rsidR="00DA433A" w:rsidRPr="00F3062C" w:rsidRDefault="00DA433A" w:rsidP="00F85B76">
            <w:pPr>
              <w:rPr>
                <w:rFonts w:ascii="Hurme Geometric Sans 1" w:hAnsi="Hurme Geometric Sans 1"/>
                <w:sz w:val="20"/>
                <w:szCs w:val="20"/>
              </w:rPr>
            </w:pPr>
          </w:p>
        </w:tc>
      </w:tr>
      <w:tr w:rsidR="00DA433A" w:rsidRPr="00F3062C" w14:paraId="031267C8" w14:textId="77777777" w:rsidTr="004B060E">
        <w:trPr>
          <w:trHeight w:hRule="exact" w:val="324"/>
        </w:trPr>
        <w:tc>
          <w:tcPr>
            <w:tcW w:w="1388" w:type="dxa"/>
            <w:vAlign w:val="center"/>
          </w:tcPr>
          <w:p w14:paraId="2AA628B7" w14:textId="77777777" w:rsidR="00DA433A" w:rsidRPr="00F3062C" w:rsidRDefault="00DA433A" w:rsidP="00F85B76">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A.2.1.</w:t>
            </w:r>
          </w:p>
        </w:tc>
        <w:tc>
          <w:tcPr>
            <w:tcW w:w="1244" w:type="dxa"/>
            <w:vAlign w:val="bottom"/>
          </w:tcPr>
          <w:p w14:paraId="4374B3CC" w14:textId="77777777" w:rsidR="00DA433A" w:rsidRPr="00F3062C" w:rsidRDefault="00DA433A" w:rsidP="00F85B76">
            <w:pPr>
              <w:rPr>
                <w:rFonts w:ascii="Hurme Geometric Sans 1" w:hAnsi="Hurme Geometric Sans 1"/>
                <w:sz w:val="20"/>
                <w:szCs w:val="20"/>
              </w:rPr>
            </w:pPr>
          </w:p>
        </w:tc>
        <w:tc>
          <w:tcPr>
            <w:tcW w:w="1337" w:type="dxa"/>
            <w:vAlign w:val="bottom"/>
          </w:tcPr>
          <w:p w14:paraId="6F225F3D" w14:textId="77777777" w:rsidR="00DA433A" w:rsidRPr="00F3062C" w:rsidRDefault="00DA433A" w:rsidP="00F85B76">
            <w:pPr>
              <w:rPr>
                <w:rFonts w:ascii="Hurme Geometric Sans 1" w:hAnsi="Hurme Geometric Sans 1"/>
                <w:sz w:val="20"/>
                <w:szCs w:val="20"/>
              </w:rPr>
            </w:pPr>
          </w:p>
        </w:tc>
        <w:tc>
          <w:tcPr>
            <w:tcW w:w="1559" w:type="dxa"/>
            <w:vAlign w:val="bottom"/>
          </w:tcPr>
          <w:p w14:paraId="14ACA7F7" w14:textId="77777777" w:rsidR="00DA433A" w:rsidRPr="00F3062C" w:rsidRDefault="00DA433A" w:rsidP="00F85B76">
            <w:pPr>
              <w:rPr>
                <w:rFonts w:ascii="Hurme Geometric Sans 1" w:hAnsi="Hurme Geometric Sans 1"/>
                <w:sz w:val="20"/>
                <w:szCs w:val="20"/>
              </w:rPr>
            </w:pPr>
          </w:p>
        </w:tc>
        <w:tc>
          <w:tcPr>
            <w:tcW w:w="1560" w:type="dxa"/>
            <w:vAlign w:val="bottom"/>
          </w:tcPr>
          <w:p w14:paraId="3EB46B7F" w14:textId="77777777" w:rsidR="00DA433A" w:rsidRPr="00F3062C" w:rsidRDefault="00DA433A" w:rsidP="00F85B76">
            <w:pPr>
              <w:rPr>
                <w:rFonts w:ascii="Hurme Geometric Sans 1" w:hAnsi="Hurme Geometric Sans 1"/>
                <w:sz w:val="20"/>
                <w:szCs w:val="20"/>
              </w:rPr>
            </w:pPr>
          </w:p>
        </w:tc>
        <w:tc>
          <w:tcPr>
            <w:tcW w:w="1842" w:type="dxa"/>
            <w:vAlign w:val="bottom"/>
          </w:tcPr>
          <w:p w14:paraId="2A8CCCE4" w14:textId="77777777" w:rsidR="00DA433A" w:rsidRPr="00F3062C" w:rsidRDefault="00DA433A" w:rsidP="00F85B76">
            <w:pPr>
              <w:rPr>
                <w:rFonts w:ascii="Hurme Geometric Sans 1" w:hAnsi="Hurme Geometric Sans 1"/>
                <w:sz w:val="20"/>
                <w:szCs w:val="20"/>
              </w:rPr>
            </w:pPr>
          </w:p>
        </w:tc>
        <w:tc>
          <w:tcPr>
            <w:tcW w:w="1418" w:type="dxa"/>
          </w:tcPr>
          <w:p w14:paraId="769D13ED" w14:textId="77777777" w:rsidR="00DA433A" w:rsidRPr="00F3062C" w:rsidRDefault="00DA433A" w:rsidP="00F85B76">
            <w:pPr>
              <w:rPr>
                <w:rFonts w:ascii="Hurme Geometric Sans 1" w:hAnsi="Hurme Geometric Sans 1"/>
                <w:sz w:val="20"/>
                <w:szCs w:val="20"/>
              </w:rPr>
            </w:pPr>
          </w:p>
        </w:tc>
      </w:tr>
      <w:tr w:rsidR="00DA433A" w:rsidRPr="00F3062C" w14:paraId="29E8868A" w14:textId="77777777" w:rsidTr="004B060E">
        <w:trPr>
          <w:trHeight w:hRule="exact" w:val="324"/>
        </w:trPr>
        <w:tc>
          <w:tcPr>
            <w:tcW w:w="1388" w:type="dxa"/>
            <w:vAlign w:val="center"/>
          </w:tcPr>
          <w:p w14:paraId="742420B8" w14:textId="77777777" w:rsidR="00DA433A" w:rsidRPr="00F3062C" w:rsidRDefault="00DA433A" w:rsidP="00F85B76">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A.2.2.</w:t>
            </w:r>
          </w:p>
        </w:tc>
        <w:tc>
          <w:tcPr>
            <w:tcW w:w="1244" w:type="dxa"/>
            <w:vAlign w:val="bottom"/>
          </w:tcPr>
          <w:p w14:paraId="29083479" w14:textId="77777777" w:rsidR="00DA433A" w:rsidRPr="00F3062C" w:rsidRDefault="00DA433A" w:rsidP="00F85B76">
            <w:pPr>
              <w:rPr>
                <w:rFonts w:ascii="Hurme Geometric Sans 1" w:hAnsi="Hurme Geometric Sans 1"/>
                <w:sz w:val="20"/>
                <w:szCs w:val="20"/>
              </w:rPr>
            </w:pPr>
          </w:p>
        </w:tc>
        <w:tc>
          <w:tcPr>
            <w:tcW w:w="1337" w:type="dxa"/>
            <w:vAlign w:val="bottom"/>
          </w:tcPr>
          <w:p w14:paraId="3AD1D9A7" w14:textId="77777777" w:rsidR="00DA433A" w:rsidRPr="00F3062C" w:rsidRDefault="00DA433A" w:rsidP="00F85B76">
            <w:pPr>
              <w:rPr>
                <w:rFonts w:ascii="Hurme Geometric Sans 1" w:hAnsi="Hurme Geometric Sans 1"/>
                <w:sz w:val="20"/>
                <w:szCs w:val="20"/>
              </w:rPr>
            </w:pPr>
          </w:p>
        </w:tc>
        <w:tc>
          <w:tcPr>
            <w:tcW w:w="1559" w:type="dxa"/>
            <w:vAlign w:val="bottom"/>
          </w:tcPr>
          <w:p w14:paraId="1F97B163" w14:textId="77777777" w:rsidR="00DA433A" w:rsidRPr="00F3062C" w:rsidRDefault="00DA433A" w:rsidP="00F85B76">
            <w:pPr>
              <w:rPr>
                <w:rFonts w:ascii="Hurme Geometric Sans 1" w:hAnsi="Hurme Geometric Sans 1"/>
                <w:sz w:val="20"/>
                <w:szCs w:val="20"/>
              </w:rPr>
            </w:pPr>
          </w:p>
        </w:tc>
        <w:tc>
          <w:tcPr>
            <w:tcW w:w="1560" w:type="dxa"/>
            <w:vAlign w:val="bottom"/>
          </w:tcPr>
          <w:p w14:paraId="197CF504" w14:textId="77777777" w:rsidR="00DA433A" w:rsidRPr="00F3062C" w:rsidRDefault="00DA433A" w:rsidP="00F85B76">
            <w:pPr>
              <w:rPr>
                <w:rFonts w:ascii="Hurme Geometric Sans 1" w:hAnsi="Hurme Geometric Sans 1"/>
                <w:sz w:val="20"/>
                <w:szCs w:val="20"/>
              </w:rPr>
            </w:pPr>
          </w:p>
        </w:tc>
        <w:tc>
          <w:tcPr>
            <w:tcW w:w="1842" w:type="dxa"/>
            <w:vAlign w:val="bottom"/>
          </w:tcPr>
          <w:p w14:paraId="69D049F5" w14:textId="77777777" w:rsidR="00DA433A" w:rsidRPr="00F3062C" w:rsidRDefault="00DA433A" w:rsidP="00F85B76">
            <w:pPr>
              <w:rPr>
                <w:rFonts w:ascii="Hurme Geometric Sans 1" w:hAnsi="Hurme Geometric Sans 1"/>
                <w:sz w:val="20"/>
                <w:szCs w:val="20"/>
              </w:rPr>
            </w:pPr>
          </w:p>
        </w:tc>
        <w:tc>
          <w:tcPr>
            <w:tcW w:w="1418" w:type="dxa"/>
          </w:tcPr>
          <w:p w14:paraId="76B21BFC" w14:textId="77777777" w:rsidR="00DA433A" w:rsidRPr="00F3062C" w:rsidRDefault="00DA433A" w:rsidP="00F85B76">
            <w:pPr>
              <w:rPr>
                <w:rFonts w:ascii="Hurme Geometric Sans 1" w:hAnsi="Hurme Geometric Sans 1"/>
                <w:sz w:val="20"/>
                <w:szCs w:val="20"/>
              </w:rPr>
            </w:pPr>
          </w:p>
        </w:tc>
      </w:tr>
      <w:tr w:rsidR="00DA433A" w:rsidRPr="00F3062C" w14:paraId="4D5B957F" w14:textId="77777777" w:rsidTr="004B060E">
        <w:trPr>
          <w:trHeight w:hRule="exact" w:val="324"/>
        </w:trPr>
        <w:tc>
          <w:tcPr>
            <w:tcW w:w="1388" w:type="dxa"/>
            <w:vAlign w:val="center"/>
          </w:tcPr>
          <w:p w14:paraId="587E1680" w14:textId="77777777" w:rsidR="00DA433A" w:rsidRPr="00F3062C" w:rsidRDefault="00DA433A" w:rsidP="00F85B76">
            <w:pPr>
              <w:rPr>
                <w:rFonts w:ascii="Hurme Geometric Sans 1" w:hAnsi="Hurme Geometric Sans 1"/>
                <w:sz w:val="20"/>
                <w:szCs w:val="20"/>
              </w:rPr>
            </w:pPr>
            <w:r w:rsidRPr="00F3062C">
              <w:rPr>
                <w:rFonts w:ascii="Hurme Geometric Sans 1" w:hAnsi="Hurme Geometric Sans 1" w:cs="Calibri"/>
                <w:color w:val="000000" w:themeColor="text1"/>
                <w:sz w:val="20"/>
                <w:szCs w:val="20"/>
              </w:rPr>
              <w:t>A.2.3.</w:t>
            </w:r>
          </w:p>
        </w:tc>
        <w:tc>
          <w:tcPr>
            <w:tcW w:w="1244" w:type="dxa"/>
            <w:vAlign w:val="bottom"/>
          </w:tcPr>
          <w:p w14:paraId="78321971" w14:textId="77777777" w:rsidR="00DA433A" w:rsidRPr="00F3062C" w:rsidRDefault="00DA433A" w:rsidP="00F85B76">
            <w:pPr>
              <w:rPr>
                <w:rFonts w:ascii="Hurme Geometric Sans 1" w:hAnsi="Hurme Geometric Sans 1"/>
                <w:sz w:val="20"/>
                <w:szCs w:val="20"/>
              </w:rPr>
            </w:pPr>
          </w:p>
        </w:tc>
        <w:tc>
          <w:tcPr>
            <w:tcW w:w="1337" w:type="dxa"/>
            <w:vAlign w:val="bottom"/>
          </w:tcPr>
          <w:p w14:paraId="3507084D" w14:textId="77777777" w:rsidR="00DA433A" w:rsidRPr="00F3062C" w:rsidRDefault="00DA433A" w:rsidP="00F85B76">
            <w:pPr>
              <w:rPr>
                <w:rFonts w:ascii="Hurme Geometric Sans 1" w:hAnsi="Hurme Geometric Sans 1"/>
                <w:sz w:val="20"/>
                <w:szCs w:val="20"/>
              </w:rPr>
            </w:pPr>
          </w:p>
        </w:tc>
        <w:tc>
          <w:tcPr>
            <w:tcW w:w="1559" w:type="dxa"/>
            <w:vAlign w:val="bottom"/>
          </w:tcPr>
          <w:p w14:paraId="69D63C60" w14:textId="77777777" w:rsidR="00DA433A" w:rsidRPr="00F3062C" w:rsidRDefault="00DA433A" w:rsidP="00F85B76">
            <w:pPr>
              <w:rPr>
                <w:rFonts w:ascii="Hurme Geometric Sans 1" w:hAnsi="Hurme Geometric Sans 1"/>
                <w:sz w:val="20"/>
                <w:szCs w:val="20"/>
              </w:rPr>
            </w:pPr>
          </w:p>
        </w:tc>
        <w:tc>
          <w:tcPr>
            <w:tcW w:w="1560" w:type="dxa"/>
            <w:vAlign w:val="bottom"/>
          </w:tcPr>
          <w:p w14:paraId="5AD716E0" w14:textId="77777777" w:rsidR="00DA433A" w:rsidRPr="00F3062C" w:rsidRDefault="00DA433A" w:rsidP="00F85B76">
            <w:pPr>
              <w:rPr>
                <w:rFonts w:ascii="Hurme Geometric Sans 1" w:hAnsi="Hurme Geometric Sans 1"/>
                <w:sz w:val="20"/>
                <w:szCs w:val="20"/>
              </w:rPr>
            </w:pPr>
          </w:p>
        </w:tc>
        <w:tc>
          <w:tcPr>
            <w:tcW w:w="1842" w:type="dxa"/>
            <w:vAlign w:val="bottom"/>
          </w:tcPr>
          <w:p w14:paraId="08956DB7" w14:textId="77777777" w:rsidR="00DA433A" w:rsidRPr="00F3062C" w:rsidRDefault="00DA433A" w:rsidP="00F85B76">
            <w:pPr>
              <w:rPr>
                <w:rFonts w:ascii="Hurme Geometric Sans 1" w:hAnsi="Hurme Geometric Sans 1"/>
                <w:sz w:val="20"/>
                <w:szCs w:val="20"/>
              </w:rPr>
            </w:pPr>
          </w:p>
        </w:tc>
        <w:tc>
          <w:tcPr>
            <w:tcW w:w="1418" w:type="dxa"/>
          </w:tcPr>
          <w:p w14:paraId="679EACE4" w14:textId="77777777" w:rsidR="00DA433A" w:rsidRPr="00F3062C" w:rsidRDefault="00DA433A" w:rsidP="00F85B76">
            <w:pPr>
              <w:rPr>
                <w:rFonts w:ascii="Hurme Geometric Sans 1" w:hAnsi="Hurme Geometric Sans 1"/>
                <w:sz w:val="20"/>
                <w:szCs w:val="20"/>
              </w:rPr>
            </w:pPr>
          </w:p>
        </w:tc>
      </w:tr>
      <w:tr w:rsidR="00DA433A" w:rsidRPr="00F3062C" w14:paraId="31C7D3F8" w14:textId="77777777" w:rsidTr="004B060E">
        <w:trPr>
          <w:trHeight w:hRule="exact" w:val="324"/>
        </w:trPr>
        <w:tc>
          <w:tcPr>
            <w:tcW w:w="1388" w:type="dxa"/>
            <w:vAlign w:val="center"/>
          </w:tcPr>
          <w:p w14:paraId="4D830DD7"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A.3.1.</w:t>
            </w:r>
          </w:p>
        </w:tc>
        <w:tc>
          <w:tcPr>
            <w:tcW w:w="1244" w:type="dxa"/>
            <w:vAlign w:val="bottom"/>
          </w:tcPr>
          <w:p w14:paraId="37B6CFBE" w14:textId="77777777" w:rsidR="00DA433A" w:rsidRPr="00F3062C" w:rsidRDefault="00DA433A" w:rsidP="00F85B76">
            <w:pPr>
              <w:rPr>
                <w:rFonts w:ascii="Hurme Geometric Sans 1" w:hAnsi="Hurme Geometric Sans 1"/>
                <w:sz w:val="20"/>
                <w:szCs w:val="20"/>
              </w:rPr>
            </w:pPr>
          </w:p>
        </w:tc>
        <w:tc>
          <w:tcPr>
            <w:tcW w:w="1337" w:type="dxa"/>
            <w:vAlign w:val="bottom"/>
          </w:tcPr>
          <w:p w14:paraId="7B4C6F4E" w14:textId="77777777" w:rsidR="00DA433A" w:rsidRPr="00F3062C" w:rsidRDefault="00DA433A" w:rsidP="00F85B76">
            <w:pPr>
              <w:rPr>
                <w:rFonts w:ascii="Hurme Geometric Sans 1" w:hAnsi="Hurme Geometric Sans 1"/>
                <w:sz w:val="20"/>
                <w:szCs w:val="20"/>
              </w:rPr>
            </w:pPr>
          </w:p>
        </w:tc>
        <w:tc>
          <w:tcPr>
            <w:tcW w:w="1559" w:type="dxa"/>
            <w:vAlign w:val="bottom"/>
          </w:tcPr>
          <w:p w14:paraId="3E5707E2" w14:textId="77777777" w:rsidR="00DA433A" w:rsidRPr="00F3062C" w:rsidRDefault="00DA433A" w:rsidP="00F85B76">
            <w:pPr>
              <w:rPr>
                <w:rFonts w:ascii="Hurme Geometric Sans 1" w:hAnsi="Hurme Geometric Sans 1"/>
                <w:sz w:val="20"/>
                <w:szCs w:val="20"/>
              </w:rPr>
            </w:pPr>
          </w:p>
        </w:tc>
        <w:tc>
          <w:tcPr>
            <w:tcW w:w="1560" w:type="dxa"/>
            <w:vAlign w:val="bottom"/>
          </w:tcPr>
          <w:p w14:paraId="2BD64F61" w14:textId="77777777" w:rsidR="00DA433A" w:rsidRPr="00F3062C" w:rsidRDefault="00DA433A" w:rsidP="00F85B76">
            <w:pPr>
              <w:rPr>
                <w:rFonts w:ascii="Hurme Geometric Sans 1" w:hAnsi="Hurme Geometric Sans 1"/>
                <w:sz w:val="20"/>
                <w:szCs w:val="20"/>
              </w:rPr>
            </w:pPr>
          </w:p>
        </w:tc>
        <w:tc>
          <w:tcPr>
            <w:tcW w:w="1842" w:type="dxa"/>
            <w:vAlign w:val="bottom"/>
          </w:tcPr>
          <w:p w14:paraId="57B013C1" w14:textId="77777777" w:rsidR="00DA433A" w:rsidRPr="00F3062C" w:rsidRDefault="00DA433A" w:rsidP="00F85B76">
            <w:pPr>
              <w:rPr>
                <w:rFonts w:ascii="Hurme Geometric Sans 1" w:hAnsi="Hurme Geometric Sans 1"/>
                <w:sz w:val="20"/>
                <w:szCs w:val="20"/>
              </w:rPr>
            </w:pPr>
          </w:p>
        </w:tc>
        <w:tc>
          <w:tcPr>
            <w:tcW w:w="1418" w:type="dxa"/>
          </w:tcPr>
          <w:p w14:paraId="18F2B2F3" w14:textId="77777777" w:rsidR="00DA433A" w:rsidRPr="00F3062C" w:rsidRDefault="00DA433A" w:rsidP="00F85B76">
            <w:pPr>
              <w:rPr>
                <w:rFonts w:ascii="Hurme Geometric Sans 1" w:hAnsi="Hurme Geometric Sans 1"/>
                <w:sz w:val="20"/>
                <w:szCs w:val="20"/>
              </w:rPr>
            </w:pPr>
          </w:p>
        </w:tc>
      </w:tr>
      <w:tr w:rsidR="00DA433A" w:rsidRPr="00F3062C" w14:paraId="281A6538" w14:textId="77777777" w:rsidTr="004B060E">
        <w:trPr>
          <w:trHeight w:hRule="exact" w:val="324"/>
        </w:trPr>
        <w:tc>
          <w:tcPr>
            <w:tcW w:w="1388" w:type="dxa"/>
            <w:vAlign w:val="center"/>
          </w:tcPr>
          <w:p w14:paraId="5A1B93B4"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2</w:t>
            </w:r>
            <w:r w:rsidRPr="00F3062C">
              <w:rPr>
                <w:rFonts w:ascii="Hurme Geometric Sans 1" w:hAnsi="Hurme Geometric Sans 1" w:cs="Calibri"/>
                <w:color w:val="000000" w:themeColor="text1"/>
                <w:sz w:val="20"/>
                <w:szCs w:val="20"/>
              </w:rPr>
              <w:t>.</w:t>
            </w:r>
          </w:p>
        </w:tc>
        <w:tc>
          <w:tcPr>
            <w:tcW w:w="1244" w:type="dxa"/>
            <w:vAlign w:val="bottom"/>
          </w:tcPr>
          <w:p w14:paraId="6EFE4C96" w14:textId="77777777" w:rsidR="00DA433A" w:rsidRPr="00F3062C" w:rsidRDefault="00DA433A" w:rsidP="00F85B76">
            <w:pPr>
              <w:rPr>
                <w:rFonts w:ascii="Hurme Geometric Sans 1" w:hAnsi="Hurme Geometric Sans 1"/>
                <w:sz w:val="20"/>
                <w:szCs w:val="20"/>
              </w:rPr>
            </w:pPr>
          </w:p>
        </w:tc>
        <w:tc>
          <w:tcPr>
            <w:tcW w:w="1337" w:type="dxa"/>
            <w:vAlign w:val="bottom"/>
          </w:tcPr>
          <w:p w14:paraId="2CCCFB6C" w14:textId="77777777" w:rsidR="00DA433A" w:rsidRPr="00F3062C" w:rsidRDefault="00DA433A" w:rsidP="00F85B76">
            <w:pPr>
              <w:rPr>
                <w:rFonts w:ascii="Hurme Geometric Sans 1" w:hAnsi="Hurme Geometric Sans 1"/>
                <w:sz w:val="20"/>
                <w:szCs w:val="20"/>
              </w:rPr>
            </w:pPr>
          </w:p>
        </w:tc>
        <w:tc>
          <w:tcPr>
            <w:tcW w:w="1559" w:type="dxa"/>
            <w:vAlign w:val="bottom"/>
          </w:tcPr>
          <w:p w14:paraId="4ED62B7C" w14:textId="77777777" w:rsidR="00DA433A" w:rsidRPr="00F3062C" w:rsidRDefault="00DA433A" w:rsidP="00F85B76">
            <w:pPr>
              <w:rPr>
                <w:rFonts w:ascii="Hurme Geometric Sans 1" w:hAnsi="Hurme Geometric Sans 1"/>
                <w:sz w:val="20"/>
                <w:szCs w:val="20"/>
              </w:rPr>
            </w:pPr>
          </w:p>
        </w:tc>
        <w:tc>
          <w:tcPr>
            <w:tcW w:w="1560" w:type="dxa"/>
            <w:vAlign w:val="bottom"/>
          </w:tcPr>
          <w:p w14:paraId="094F184E" w14:textId="77777777" w:rsidR="00DA433A" w:rsidRPr="00F3062C" w:rsidRDefault="00DA433A" w:rsidP="00F85B76">
            <w:pPr>
              <w:rPr>
                <w:rFonts w:ascii="Hurme Geometric Sans 1" w:hAnsi="Hurme Geometric Sans 1"/>
                <w:sz w:val="20"/>
                <w:szCs w:val="20"/>
              </w:rPr>
            </w:pPr>
          </w:p>
        </w:tc>
        <w:tc>
          <w:tcPr>
            <w:tcW w:w="1842" w:type="dxa"/>
            <w:vAlign w:val="bottom"/>
          </w:tcPr>
          <w:p w14:paraId="3A641D29" w14:textId="77777777" w:rsidR="00DA433A" w:rsidRPr="00F3062C" w:rsidRDefault="00DA433A" w:rsidP="00F85B76">
            <w:pPr>
              <w:rPr>
                <w:rFonts w:ascii="Hurme Geometric Sans 1" w:hAnsi="Hurme Geometric Sans 1"/>
                <w:sz w:val="20"/>
                <w:szCs w:val="20"/>
              </w:rPr>
            </w:pPr>
          </w:p>
        </w:tc>
        <w:tc>
          <w:tcPr>
            <w:tcW w:w="1418" w:type="dxa"/>
          </w:tcPr>
          <w:p w14:paraId="2DBF89E8" w14:textId="77777777" w:rsidR="00DA433A" w:rsidRPr="00F3062C" w:rsidRDefault="00DA433A" w:rsidP="00F85B76">
            <w:pPr>
              <w:rPr>
                <w:rFonts w:ascii="Hurme Geometric Sans 1" w:hAnsi="Hurme Geometric Sans 1"/>
                <w:sz w:val="20"/>
                <w:szCs w:val="20"/>
              </w:rPr>
            </w:pPr>
          </w:p>
        </w:tc>
      </w:tr>
      <w:tr w:rsidR="00DA433A" w:rsidRPr="00F3062C" w14:paraId="4B356542" w14:textId="77777777" w:rsidTr="004B060E">
        <w:trPr>
          <w:trHeight w:hRule="exact" w:val="324"/>
        </w:trPr>
        <w:tc>
          <w:tcPr>
            <w:tcW w:w="1388" w:type="dxa"/>
            <w:vAlign w:val="center"/>
          </w:tcPr>
          <w:p w14:paraId="17A9EA51"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244" w:type="dxa"/>
            <w:vAlign w:val="bottom"/>
          </w:tcPr>
          <w:p w14:paraId="6C8ED826" w14:textId="77777777" w:rsidR="00DA433A" w:rsidRPr="00F3062C" w:rsidRDefault="00DA433A" w:rsidP="00F85B76">
            <w:pPr>
              <w:rPr>
                <w:rFonts w:ascii="Hurme Geometric Sans 1" w:hAnsi="Hurme Geometric Sans 1"/>
                <w:sz w:val="20"/>
                <w:szCs w:val="20"/>
              </w:rPr>
            </w:pPr>
          </w:p>
        </w:tc>
        <w:tc>
          <w:tcPr>
            <w:tcW w:w="1337" w:type="dxa"/>
            <w:vAlign w:val="bottom"/>
          </w:tcPr>
          <w:p w14:paraId="3F0728E2" w14:textId="77777777" w:rsidR="00DA433A" w:rsidRPr="00F3062C" w:rsidRDefault="00DA433A" w:rsidP="00F85B76">
            <w:pPr>
              <w:rPr>
                <w:rFonts w:ascii="Hurme Geometric Sans 1" w:hAnsi="Hurme Geometric Sans 1"/>
                <w:sz w:val="20"/>
                <w:szCs w:val="20"/>
              </w:rPr>
            </w:pPr>
          </w:p>
        </w:tc>
        <w:tc>
          <w:tcPr>
            <w:tcW w:w="1559" w:type="dxa"/>
            <w:vAlign w:val="bottom"/>
          </w:tcPr>
          <w:p w14:paraId="10B84257" w14:textId="77777777" w:rsidR="00DA433A" w:rsidRPr="00F3062C" w:rsidRDefault="00DA433A" w:rsidP="00F85B76">
            <w:pPr>
              <w:rPr>
                <w:rFonts w:ascii="Hurme Geometric Sans 1" w:hAnsi="Hurme Geometric Sans 1"/>
                <w:sz w:val="20"/>
                <w:szCs w:val="20"/>
              </w:rPr>
            </w:pPr>
          </w:p>
        </w:tc>
        <w:tc>
          <w:tcPr>
            <w:tcW w:w="1560" w:type="dxa"/>
            <w:vAlign w:val="bottom"/>
          </w:tcPr>
          <w:p w14:paraId="07D5CE17" w14:textId="77777777" w:rsidR="00DA433A" w:rsidRPr="00F3062C" w:rsidRDefault="00DA433A" w:rsidP="00F85B76">
            <w:pPr>
              <w:rPr>
                <w:rFonts w:ascii="Hurme Geometric Sans 1" w:hAnsi="Hurme Geometric Sans 1"/>
                <w:sz w:val="20"/>
                <w:szCs w:val="20"/>
              </w:rPr>
            </w:pPr>
          </w:p>
        </w:tc>
        <w:tc>
          <w:tcPr>
            <w:tcW w:w="1842" w:type="dxa"/>
            <w:vAlign w:val="bottom"/>
          </w:tcPr>
          <w:p w14:paraId="304FEA99" w14:textId="77777777" w:rsidR="00DA433A" w:rsidRPr="00F3062C" w:rsidRDefault="00DA433A" w:rsidP="00F85B76">
            <w:pPr>
              <w:rPr>
                <w:rFonts w:ascii="Hurme Geometric Sans 1" w:hAnsi="Hurme Geometric Sans 1"/>
                <w:sz w:val="20"/>
                <w:szCs w:val="20"/>
              </w:rPr>
            </w:pPr>
          </w:p>
        </w:tc>
        <w:tc>
          <w:tcPr>
            <w:tcW w:w="1418" w:type="dxa"/>
          </w:tcPr>
          <w:p w14:paraId="04E7C9CD" w14:textId="77777777" w:rsidR="00DA433A" w:rsidRPr="00F3062C" w:rsidRDefault="00DA433A" w:rsidP="00F85B76">
            <w:pPr>
              <w:rPr>
                <w:rFonts w:ascii="Hurme Geometric Sans 1" w:hAnsi="Hurme Geometric Sans 1"/>
                <w:sz w:val="20"/>
                <w:szCs w:val="20"/>
              </w:rPr>
            </w:pPr>
          </w:p>
        </w:tc>
      </w:tr>
      <w:tr w:rsidR="00DA433A" w:rsidRPr="00F3062C" w14:paraId="2AD2CCCA" w14:textId="77777777" w:rsidTr="004B060E">
        <w:trPr>
          <w:trHeight w:hRule="exact" w:val="324"/>
        </w:trPr>
        <w:tc>
          <w:tcPr>
            <w:tcW w:w="1388" w:type="dxa"/>
            <w:vAlign w:val="center"/>
          </w:tcPr>
          <w:p w14:paraId="5A7A801F"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A.3.</w:t>
            </w:r>
            <w:r>
              <w:rPr>
                <w:rFonts w:ascii="Hurme Geometric Sans 1" w:hAnsi="Hurme Geometric Sans 1" w:cs="Calibri"/>
                <w:color w:val="000000" w:themeColor="text1"/>
                <w:sz w:val="20"/>
                <w:szCs w:val="20"/>
              </w:rPr>
              <w:t>4</w:t>
            </w:r>
            <w:r w:rsidRPr="00F3062C">
              <w:rPr>
                <w:rFonts w:ascii="Hurme Geometric Sans 1" w:hAnsi="Hurme Geometric Sans 1" w:cs="Calibri"/>
                <w:color w:val="000000" w:themeColor="text1"/>
                <w:sz w:val="20"/>
                <w:szCs w:val="20"/>
              </w:rPr>
              <w:t>.</w:t>
            </w:r>
          </w:p>
        </w:tc>
        <w:tc>
          <w:tcPr>
            <w:tcW w:w="1244" w:type="dxa"/>
            <w:vAlign w:val="bottom"/>
          </w:tcPr>
          <w:p w14:paraId="28921BBA" w14:textId="77777777" w:rsidR="00DA433A" w:rsidRPr="00F3062C" w:rsidRDefault="00DA433A" w:rsidP="00F85B76">
            <w:pPr>
              <w:rPr>
                <w:rFonts w:ascii="Hurme Geometric Sans 1" w:hAnsi="Hurme Geometric Sans 1"/>
                <w:sz w:val="20"/>
                <w:szCs w:val="20"/>
              </w:rPr>
            </w:pPr>
          </w:p>
        </w:tc>
        <w:tc>
          <w:tcPr>
            <w:tcW w:w="1337" w:type="dxa"/>
            <w:vAlign w:val="bottom"/>
          </w:tcPr>
          <w:p w14:paraId="083E68B8" w14:textId="77777777" w:rsidR="00DA433A" w:rsidRPr="00F3062C" w:rsidRDefault="00DA433A" w:rsidP="00F85B76">
            <w:pPr>
              <w:rPr>
                <w:rFonts w:ascii="Hurme Geometric Sans 1" w:hAnsi="Hurme Geometric Sans 1"/>
                <w:sz w:val="20"/>
                <w:szCs w:val="20"/>
              </w:rPr>
            </w:pPr>
          </w:p>
        </w:tc>
        <w:tc>
          <w:tcPr>
            <w:tcW w:w="1559" w:type="dxa"/>
            <w:vAlign w:val="bottom"/>
          </w:tcPr>
          <w:p w14:paraId="5D440C85" w14:textId="77777777" w:rsidR="00DA433A" w:rsidRPr="00F3062C" w:rsidRDefault="00DA433A" w:rsidP="00F85B76">
            <w:pPr>
              <w:rPr>
                <w:rFonts w:ascii="Hurme Geometric Sans 1" w:hAnsi="Hurme Geometric Sans 1"/>
                <w:sz w:val="20"/>
                <w:szCs w:val="20"/>
              </w:rPr>
            </w:pPr>
          </w:p>
        </w:tc>
        <w:tc>
          <w:tcPr>
            <w:tcW w:w="1560" w:type="dxa"/>
            <w:vAlign w:val="bottom"/>
          </w:tcPr>
          <w:p w14:paraId="16A13491" w14:textId="77777777" w:rsidR="00DA433A" w:rsidRPr="00F3062C" w:rsidRDefault="00DA433A" w:rsidP="00F85B76">
            <w:pPr>
              <w:rPr>
                <w:rFonts w:ascii="Hurme Geometric Sans 1" w:hAnsi="Hurme Geometric Sans 1"/>
                <w:sz w:val="20"/>
                <w:szCs w:val="20"/>
              </w:rPr>
            </w:pPr>
          </w:p>
        </w:tc>
        <w:tc>
          <w:tcPr>
            <w:tcW w:w="1842" w:type="dxa"/>
            <w:vAlign w:val="bottom"/>
          </w:tcPr>
          <w:p w14:paraId="416A67E2" w14:textId="77777777" w:rsidR="00DA433A" w:rsidRPr="00F3062C" w:rsidRDefault="00DA433A" w:rsidP="00F85B76">
            <w:pPr>
              <w:rPr>
                <w:rFonts w:ascii="Hurme Geometric Sans 1" w:hAnsi="Hurme Geometric Sans 1"/>
                <w:sz w:val="20"/>
                <w:szCs w:val="20"/>
              </w:rPr>
            </w:pPr>
          </w:p>
        </w:tc>
        <w:tc>
          <w:tcPr>
            <w:tcW w:w="1418" w:type="dxa"/>
          </w:tcPr>
          <w:p w14:paraId="2A200E56" w14:textId="77777777" w:rsidR="00DA433A" w:rsidRPr="00F3062C" w:rsidRDefault="00DA433A" w:rsidP="00F85B76">
            <w:pPr>
              <w:rPr>
                <w:rFonts w:ascii="Hurme Geometric Sans 1" w:hAnsi="Hurme Geometric Sans 1"/>
                <w:sz w:val="20"/>
                <w:szCs w:val="20"/>
              </w:rPr>
            </w:pPr>
          </w:p>
        </w:tc>
      </w:tr>
      <w:tr w:rsidR="00DA433A" w:rsidRPr="00F3062C" w14:paraId="75F31884" w14:textId="77777777" w:rsidTr="004B060E">
        <w:trPr>
          <w:trHeight w:hRule="exact" w:val="324"/>
        </w:trPr>
        <w:tc>
          <w:tcPr>
            <w:tcW w:w="1388" w:type="dxa"/>
            <w:vAlign w:val="center"/>
          </w:tcPr>
          <w:p w14:paraId="74072929"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A.4.1.</w:t>
            </w:r>
          </w:p>
        </w:tc>
        <w:tc>
          <w:tcPr>
            <w:tcW w:w="1244" w:type="dxa"/>
            <w:vAlign w:val="bottom"/>
          </w:tcPr>
          <w:p w14:paraId="51C30A8C" w14:textId="77777777" w:rsidR="00DA433A" w:rsidRPr="00F3062C" w:rsidRDefault="00DA433A" w:rsidP="00F85B76">
            <w:pPr>
              <w:rPr>
                <w:rFonts w:ascii="Hurme Geometric Sans 1" w:hAnsi="Hurme Geometric Sans 1"/>
                <w:sz w:val="20"/>
                <w:szCs w:val="20"/>
              </w:rPr>
            </w:pPr>
          </w:p>
        </w:tc>
        <w:tc>
          <w:tcPr>
            <w:tcW w:w="1337" w:type="dxa"/>
            <w:vAlign w:val="bottom"/>
          </w:tcPr>
          <w:p w14:paraId="4278720E" w14:textId="77777777" w:rsidR="00DA433A" w:rsidRPr="00F3062C" w:rsidRDefault="00DA433A" w:rsidP="00F85B76">
            <w:pPr>
              <w:rPr>
                <w:rFonts w:ascii="Hurme Geometric Sans 1" w:hAnsi="Hurme Geometric Sans 1"/>
                <w:sz w:val="20"/>
                <w:szCs w:val="20"/>
              </w:rPr>
            </w:pPr>
          </w:p>
        </w:tc>
        <w:tc>
          <w:tcPr>
            <w:tcW w:w="1559" w:type="dxa"/>
            <w:vAlign w:val="bottom"/>
          </w:tcPr>
          <w:p w14:paraId="21BC4AB8" w14:textId="77777777" w:rsidR="00DA433A" w:rsidRPr="00F3062C" w:rsidRDefault="00DA433A" w:rsidP="00F85B76">
            <w:pPr>
              <w:rPr>
                <w:rFonts w:ascii="Hurme Geometric Sans 1" w:hAnsi="Hurme Geometric Sans 1"/>
                <w:sz w:val="20"/>
                <w:szCs w:val="20"/>
              </w:rPr>
            </w:pPr>
          </w:p>
        </w:tc>
        <w:tc>
          <w:tcPr>
            <w:tcW w:w="1560" w:type="dxa"/>
            <w:vAlign w:val="bottom"/>
          </w:tcPr>
          <w:p w14:paraId="4F8B4132" w14:textId="77777777" w:rsidR="00DA433A" w:rsidRPr="00F3062C" w:rsidRDefault="00DA433A" w:rsidP="00F85B76">
            <w:pPr>
              <w:rPr>
                <w:rFonts w:ascii="Hurme Geometric Sans 1" w:hAnsi="Hurme Geometric Sans 1"/>
                <w:sz w:val="20"/>
                <w:szCs w:val="20"/>
              </w:rPr>
            </w:pPr>
          </w:p>
        </w:tc>
        <w:tc>
          <w:tcPr>
            <w:tcW w:w="1842" w:type="dxa"/>
            <w:vAlign w:val="bottom"/>
          </w:tcPr>
          <w:p w14:paraId="2C50F887" w14:textId="77777777" w:rsidR="00DA433A" w:rsidRPr="00F3062C" w:rsidRDefault="00DA433A" w:rsidP="00F85B76">
            <w:pPr>
              <w:rPr>
                <w:rFonts w:ascii="Hurme Geometric Sans 1" w:hAnsi="Hurme Geometric Sans 1"/>
                <w:sz w:val="20"/>
                <w:szCs w:val="20"/>
              </w:rPr>
            </w:pPr>
          </w:p>
        </w:tc>
        <w:tc>
          <w:tcPr>
            <w:tcW w:w="1418" w:type="dxa"/>
          </w:tcPr>
          <w:p w14:paraId="395B12F5" w14:textId="77777777" w:rsidR="00DA433A" w:rsidRPr="00F3062C" w:rsidRDefault="00DA433A" w:rsidP="00F85B76">
            <w:pPr>
              <w:rPr>
                <w:rFonts w:ascii="Hurme Geometric Sans 1" w:hAnsi="Hurme Geometric Sans 1"/>
                <w:sz w:val="20"/>
                <w:szCs w:val="20"/>
              </w:rPr>
            </w:pPr>
          </w:p>
        </w:tc>
      </w:tr>
      <w:tr w:rsidR="00DA433A" w:rsidRPr="00F3062C" w14:paraId="3F84B290" w14:textId="77777777" w:rsidTr="004B060E">
        <w:trPr>
          <w:trHeight w:hRule="exact" w:val="324"/>
        </w:trPr>
        <w:tc>
          <w:tcPr>
            <w:tcW w:w="1388" w:type="dxa"/>
            <w:vAlign w:val="center"/>
          </w:tcPr>
          <w:p w14:paraId="0A008627"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A.4.2.</w:t>
            </w:r>
          </w:p>
        </w:tc>
        <w:tc>
          <w:tcPr>
            <w:tcW w:w="1244" w:type="dxa"/>
            <w:vAlign w:val="bottom"/>
          </w:tcPr>
          <w:p w14:paraId="512745EE" w14:textId="77777777" w:rsidR="00DA433A" w:rsidRPr="00F3062C" w:rsidRDefault="00DA433A" w:rsidP="00F85B76">
            <w:pPr>
              <w:rPr>
                <w:rFonts w:ascii="Hurme Geometric Sans 1" w:hAnsi="Hurme Geometric Sans 1"/>
                <w:sz w:val="20"/>
                <w:szCs w:val="20"/>
              </w:rPr>
            </w:pPr>
          </w:p>
        </w:tc>
        <w:tc>
          <w:tcPr>
            <w:tcW w:w="1337" w:type="dxa"/>
            <w:vAlign w:val="bottom"/>
          </w:tcPr>
          <w:p w14:paraId="6AB2AB67" w14:textId="77777777" w:rsidR="00DA433A" w:rsidRPr="00F3062C" w:rsidRDefault="00DA433A" w:rsidP="00F85B76">
            <w:pPr>
              <w:rPr>
                <w:rFonts w:ascii="Hurme Geometric Sans 1" w:hAnsi="Hurme Geometric Sans 1"/>
                <w:sz w:val="20"/>
                <w:szCs w:val="20"/>
              </w:rPr>
            </w:pPr>
          </w:p>
        </w:tc>
        <w:tc>
          <w:tcPr>
            <w:tcW w:w="1559" w:type="dxa"/>
            <w:vAlign w:val="bottom"/>
          </w:tcPr>
          <w:p w14:paraId="6366767E" w14:textId="77777777" w:rsidR="00DA433A" w:rsidRPr="00F3062C" w:rsidRDefault="00DA433A" w:rsidP="00F85B76">
            <w:pPr>
              <w:rPr>
                <w:rFonts w:ascii="Hurme Geometric Sans 1" w:hAnsi="Hurme Geometric Sans 1"/>
                <w:sz w:val="20"/>
                <w:szCs w:val="20"/>
              </w:rPr>
            </w:pPr>
          </w:p>
        </w:tc>
        <w:tc>
          <w:tcPr>
            <w:tcW w:w="1560" w:type="dxa"/>
            <w:vAlign w:val="bottom"/>
          </w:tcPr>
          <w:p w14:paraId="6CDCA513" w14:textId="77777777" w:rsidR="00DA433A" w:rsidRPr="00F3062C" w:rsidRDefault="00DA433A" w:rsidP="00F85B76">
            <w:pPr>
              <w:rPr>
                <w:rFonts w:ascii="Hurme Geometric Sans 1" w:hAnsi="Hurme Geometric Sans 1"/>
                <w:sz w:val="20"/>
                <w:szCs w:val="20"/>
              </w:rPr>
            </w:pPr>
          </w:p>
        </w:tc>
        <w:tc>
          <w:tcPr>
            <w:tcW w:w="1842" w:type="dxa"/>
            <w:vAlign w:val="bottom"/>
          </w:tcPr>
          <w:p w14:paraId="67B5B9EB" w14:textId="77777777" w:rsidR="00DA433A" w:rsidRPr="00F3062C" w:rsidRDefault="00DA433A" w:rsidP="00F85B76">
            <w:pPr>
              <w:rPr>
                <w:rFonts w:ascii="Hurme Geometric Sans 1" w:hAnsi="Hurme Geometric Sans 1"/>
                <w:sz w:val="20"/>
                <w:szCs w:val="20"/>
              </w:rPr>
            </w:pPr>
          </w:p>
        </w:tc>
        <w:tc>
          <w:tcPr>
            <w:tcW w:w="1418" w:type="dxa"/>
          </w:tcPr>
          <w:p w14:paraId="41AA5B7D" w14:textId="77777777" w:rsidR="00DA433A" w:rsidRPr="00F3062C" w:rsidRDefault="00DA433A" w:rsidP="00F85B76">
            <w:pPr>
              <w:rPr>
                <w:rFonts w:ascii="Hurme Geometric Sans 1" w:hAnsi="Hurme Geometric Sans 1"/>
                <w:sz w:val="20"/>
                <w:szCs w:val="20"/>
              </w:rPr>
            </w:pPr>
          </w:p>
        </w:tc>
      </w:tr>
      <w:tr w:rsidR="00DA433A" w:rsidRPr="00F3062C" w14:paraId="40E4CDD2" w14:textId="77777777" w:rsidTr="004B060E">
        <w:trPr>
          <w:trHeight w:hRule="exact" w:val="324"/>
        </w:trPr>
        <w:tc>
          <w:tcPr>
            <w:tcW w:w="1388" w:type="dxa"/>
            <w:vAlign w:val="center"/>
          </w:tcPr>
          <w:p w14:paraId="60C30438" w14:textId="77777777" w:rsidR="00DA433A" w:rsidRPr="00F3062C" w:rsidRDefault="00DA433A" w:rsidP="00F85B76">
            <w:pPr>
              <w:rPr>
                <w:rFonts w:ascii="Hurme Geometric Sans 1" w:hAnsi="Hurme Geometric Sans 1" w:cs="Calibri"/>
                <w:color w:val="000000" w:themeColor="text1"/>
                <w:sz w:val="20"/>
                <w:szCs w:val="20"/>
              </w:rPr>
            </w:pPr>
            <w:r w:rsidRPr="00F3062C">
              <w:rPr>
                <w:rFonts w:ascii="Hurme Geometric Sans 1" w:hAnsi="Hurme Geometric Sans 1" w:cs="Calibri"/>
                <w:color w:val="000000" w:themeColor="text1"/>
                <w:sz w:val="20"/>
                <w:szCs w:val="20"/>
              </w:rPr>
              <w:t>A.4.</w:t>
            </w:r>
            <w:r>
              <w:rPr>
                <w:rFonts w:ascii="Hurme Geometric Sans 1" w:hAnsi="Hurme Geometric Sans 1" w:cs="Calibri"/>
                <w:color w:val="000000" w:themeColor="text1"/>
                <w:sz w:val="20"/>
                <w:szCs w:val="20"/>
              </w:rPr>
              <w:t>3</w:t>
            </w:r>
            <w:r w:rsidRPr="00F3062C">
              <w:rPr>
                <w:rFonts w:ascii="Hurme Geometric Sans 1" w:hAnsi="Hurme Geometric Sans 1" w:cs="Calibri"/>
                <w:color w:val="000000" w:themeColor="text1"/>
                <w:sz w:val="20"/>
                <w:szCs w:val="20"/>
              </w:rPr>
              <w:t>.</w:t>
            </w:r>
          </w:p>
        </w:tc>
        <w:tc>
          <w:tcPr>
            <w:tcW w:w="1244" w:type="dxa"/>
            <w:vAlign w:val="bottom"/>
          </w:tcPr>
          <w:p w14:paraId="3485C43E" w14:textId="77777777" w:rsidR="00DA433A" w:rsidRPr="00F3062C" w:rsidRDefault="00DA433A" w:rsidP="00F85B76">
            <w:pPr>
              <w:rPr>
                <w:rFonts w:ascii="Hurme Geometric Sans 1" w:hAnsi="Hurme Geometric Sans 1"/>
                <w:sz w:val="20"/>
                <w:szCs w:val="20"/>
              </w:rPr>
            </w:pPr>
          </w:p>
        </w:tc>
        <w:tc>
          <w:tcPr>
            <w:tcW w:w="1337" w:type="dxa"/>
            <w:vAlign w:val="bottom"/>
          </w:tcPr>
          <w:p w14:paraId="0AC64795" w14:textId="77777777" w:rsidR="00DA433A" w:rsidRPr="00F3062C" w:rsidRDefault="00DA433A" w:rsidP="00F85B76">
            <w:pPr>
              <w:rPr>
                <w:rFonts w:ascii="Hurme Geometric Sans 1" w:hAnsi="Hurme Geometric Sans 1"/>
                <w:sz w:val="20"/>
                <w:szCs w:val="20"/>
              </w:rPr>
            </w:pPr>
          </w:p>
        </w:tc>
        <w:tc>
          <w:tcPr>
            <w:tcW w:w="1559" w:type="dxa"/>
            <w:vAlign w:val="bottom"/>
          </w:tcPr>
          <w:p w14:paraId="73B4D66C" w14:textId="77777777" w:rsidR="00DA433A" w:rsidRPr="00F3062C" w:rsidRDefault="00DA433A" w:rsidP="00F85B76">
            <w:pPr>
              <w:rPr>
                <w:rFonts w:ascii="Hurme Geometric Sans 1" w:hAnsi="Hurme Geometric Sans 1"/>
                <w:sz w:val="20"/>
                <w:szCs w:val="20"/>
              </w:rPr>
            </w:pPr>
          </w:p>
        </w:tc>
        <w:tc>
          <w:tcPr>
            <w:tcW w:w="1560" w:type="dxa"/>
            <w:vAlign w:val="bottom"/>
          </w:tcPr>
          <w:p w14:paraId="7B92EF62" w14:textId="77777777" w:rsidR="00DA433A" w:rsidRPr="00F3062C" w:rsidRDefault="00DA433A" w:rsidP="00F85B76">
            <w:pPr>
              <w:rPr>
                <w:rFonts w:ascii="Hurme Geometric Sans 1" w:hAnsi="Hurme Geometric Sans 1"/>
                <w:sz w:val="20"/>
                <w:szCs w:val="20"/>
              </w:rPr>
            </w:pPr>
          </w:p>
        </w:tc>
        <w:tc>
          <w:tcPr>
            <w:tcW w:w="1842" w:type="dxa"/>
            <w:vAlign w:val="bottom"/>
          </w:tcPr>
          <w:p w14:paraId="4EF67012" w14:textId="77777777" w:rsidR="00DA433A" w:rsidRPr="00F3062C" w:rsidRDefault="00DA433A" w:rsidP="00F85B76">
            <w:pPr>
              <w:rPr>
                <w:rFonts w:ascii="Hurme Geometric Sans 1" w:hAnsi="Hurme Geometric Sans 1"/>
                <w:sz w:val="20"/>
                <w:szCs w:val="20"/>
              </w:rPr>
            </w:pPr>
          </w:p>
        </w:tc>
        <w:tc>
          <w:tcPr>
            <w:tcW w:w="1418" w:type="dxa"/>
          </w:tcPr>
          <w:p w14:paraId="5F364AEA" w14:textId="77777777" w:rsidR="00DA433A" w:rsidRPr="00F3062C" w:rsidRDefault="00DA433A" w:rsidP="00F85B76">
            <w:pPr>
              <w:rPr>
                <w:rFonts w:ascii="Hurme Geometric Sans 1" w:hAnsi="Hurme Geometric Sans 1"/>
                <w:sz w:val="20"/>
                <w:szCs w:val="20"/>
              </w:rPr>
            </w:pPr>
          </w:p>
        </w:tc>
      </w:tr>
      <w:tr w:rsidR="00DA433A" w:rsidRPr="00F3062C" w14:paraId="0869D67A" w14:textId="77777777" w:rsidTr="004B060E">
        <w:trPr>
          <w:trHeight w:hRule="exact" w:val="324"/>
        </w:trPr>
        <w:tc>
          <w:tcPr>
            <w:tcW w:w="8930" w:type="dxa"/>
            <w:gridSpan w:val="6"/>
            <w:shd w:val="clear" w:color="auto" w:fill="EDEDED" w:themeFill="accent3" w:themeFillTint="33"/>
            <w:vAlign w:val="center"/>
          </w:tcPr>
          <w:p w14:paraId="24B8D0D3" w14:textId="77777777" w:rsidR="00DA433A" w:rsidRPr="00424330" w:rsidRDefault="00DA433A" w:rsidP="00F85B76">
            <w:pPr>
              <w:jc w:val="right"/>
              <w:rPr>
                <w:rFonts w:ascii="Hurme Geometric Sans 1" w:hAnsi="Hurme Geometric Sans 1"/>
                <w:b/>
                <w:sz w:val="20"/>
                <w:szCs w:val="20"/>
              </w:rPr>
            </w:pPr>
            <w:r>
              <w:rPr>
                <w:rFonts w:ascii="Hurme Geometric Sans 1" w:hAnsi="Hurme Geometric Sans 1" w:cs="Calibri"/>
                <w:b/>
                <w:color w:val="000000" w:themeColor="text1"/>
              </w:rPr>
              <w:t xml:space="preserve">LİDERLİK, YÖNETİŞİM VE </w:t>
            </w:r>
            <w:r w:rsidRPr="00424330">
              <w:rPr>
                <w:rFonts w:ascii="Hurme Geometric Sans 1" w:hAnsi="Hurme Geometric Sans 1" w:cs="Calibri"/>
                <w:b/>
                <w:color w:val="000000" w:themeColor="text1"/>
              </w:rPr>
              <w:t xml:space="preserve">KALİTE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418" w:type="dxa"/>
            <w:shd w:val="clear" w:color="auto" w:fill="EDEDED" w:themeFill="accent3" w:themeFillTint="33"/>
          </w:tcPr>
          <w:p w14:paraId="612FF8D4" w14:textId="77777777" w:rsidR="00DA433A" w:rsidRPr="00F3062C" w:rsidRDefault="00DA433A" w:rsidP="00F85B76">
            <w:pPr>
              <w:rPr>
                <w:rFonts w:ascii="Hurme Geometric Sans 1" w:hAnsi="Hurme Geometric Sans 1"/>
                <w:sz w:val="20"/>
                <w:szCs w:val="20"/>
              </w:rPr>
            </w:pPr>
          </w:p>
        </w:tc>
      </w:tr>
      <w:tr w:rsidR="00DA433A" w:rsidRPr="00F3062C" w14:paraId="206C52DA" w14:textId="77777777" w:rsidTr="004B060E">
        <w:trPr>
          <w:trHeight w:hRule="exact" w:val="324"/>
        </w:trPr>
        <w:tc>
          <w:tcPr>
            <w:tcW w:w="1388" w:type="dxa"/>
            <w:vAlign w:val="center"/>
          </w:tcPr>
          <w:p w14:paraId="5F55CAA7" w14:textId="77777777" w:rsidR="00DA433A" w:rsidRPr="00F3062C" w:rsidRDefault="00DA433A" w:rsidP="00F85B76">
            <w:pPr>
              <w:rPr>
                <w:rFonts w:ascii="Hurme Geometric Sans 1" w:hAnsi="Hurme Geometric Sans 1"/>
                <w:sz w:val="20"/>
                <w:szCs w:val="20"/>
              </w:rPr>
            </w:pPr>
            <w:r w:rsidRPr="00F3062C">
              <w:rPr>
                <w:rFonts w:ascii="Hurme Geometric Sans 1" w:eastAsia="Times New Roman" w:hAnsi="Hurme Geometric Sans 1" w:cs="Calibri"/>
                <w:color w:val="000000"/>
                <w:sz w:val="20"/>
                <w:szCs w:val="20"/>
              </w:rPr>
              <w:t>B.1.1.</w:t>
            </w:r>
          </w:p>
        </w:tc>
        <w:tc>
          <w:tcPr>
            <w:tcW w:w="1244" w:type="dxa"/>
            <w:vAlign w:val="bottom"/>
          </w:tcPr>
          <w:p w14:paraId="794C5BAE" w14:textId="77777777" w:rsidR="00DA433A" w:rsidRPr="00F3062C" w:rsidRDefault="00DA433A" w:rsidP="00F85B76">
            <w:pPr>
              <w:rPr>
                <w:rFonts w:ascii="Hurme Geometric Sans 1" w:hAnsi="Hurme Geometric Sans 1"/>
                <w:sz w:val="20"/>
                <w:szCs w:val="20"/>
              </w:rPr>
            </w:pPr>
          </w:p>
        </w:tc>
        <w:tc>
          <w:tcPr>
            <w:tcW w:w="1337" w:type="dxa"/>
            <w:vAlign w:val="bottom"/>
          </w:tcPr>
          <w:p w14:paraId="01661B73" w14:textId="77777777" w:rsidR="00DA433A" w:rsidRPr="00F3062C" w:rsidRDefault="00DA433A" w:rsidP="00F85B76">
            <w:pPr>
              <w:rPr>
                <w:rFonts w:ascii="Hurme Geometric Sans 1" w:hAnsi="Hurme Geometric Sans 1"/>
                <w:sz w:val="20"/>
                <w:szCs w:val="20"/>
              </w:rPr>
            </w:pPr>
          </w:p>
        </w:tc>
        <w:tc>
          <w:tcPr>
            <w:tcW w:w="1559" w:type="dxa"/>
            <w:vAlign w:val="bottom"/>
          </w:tcPr>
          <w:p w14:paraId="4537BA5B" w14:textId="77777777" w:rsidR="00DA433A" w:rsidRPr="00F3062C" w:rsidRDefault="00DA433A" w:rsidP="00F85B76">
            <w:pPr>
              <w:rPr>
                <w:rFonts w:ascii="Hurme Geometric Sans 1" w:hAnsi="Hurme Geometric Sans 1"/>
                <w:sz w:val="20"/>
                <w:szCs w:val="20"/>
              </w:rPr>
            </w:pPr>
          </w:p>
        </w:tc>
        <w:tc>
          <w:tcPr>
            <w:tcW w:w="1560" w:type="dxa"/>
            <w:vAlign w:val="bottom"/>
          </w:tcPr>
          <w:p w14:paraId="05F51C04" w14:textId="77777777" w:rsidR="00DA433A" w:rsidRPr="00F3062C" w:rsidRDefault="00DA433A" w:rsidP="00F85B76">
            <w:pPr>
              <w:rPr>
                <w:rFonts w:ascii="Hurme Geometric Sans 1" w:hAnsi="Hurme Geometric Sans 1"/>
                <w:sz w:val="20"/>
                <w:szCs w:val="20"/>
              </w:rPr>
            </w:pPr>
          </w:p>
        </w:tc>
        <w:tc>
          <w:tcPr>
            <w:tcW w:w="1842" w:type="dxa"/>
            <w:vAlign w:val="bottom"/>
          </w:tcPr>
          <w:p w14:paraId="2740740F" w14:textId="77777777" w:rsidR="00DA433A" w:rsidRPr="00F3062C" w:rsidRDefault="00DA433A" w:rsidP="00F85B76">
            <w:pPr>
              <w:rPr>
                <w:rFonts w:ascii="Hurme Geometric Sans 1" w:hAnsi="Hurme Geometric Sans 1"/>
                <w:sz w:val="20"/>
                <w:szCs w:val="20"/>
              </w:rPr>
            </w:pPr>
          </w:p>
        </w:tc>
        <w:tc>
          <w:tcPr>
            <w:tcW w:w="1418" w:type="dxa"/>
          </w:tcPr>
          <w:p w14:paraId="6EB13C89" w14:textId="77777777" w:rsidR="00DA433A" w:rsidRPr="00F3062C" w:rsidRDefault="00DA433A" w:rsidP="00F85B76">
            <w:pPr>
              <w:rPr>
                <w:rFonts w:ascii="Hurme Geometric Sans 1" w:hAnsi="Hurme Geometric Sans 1"/>
                <w:sz w:val="20"/>
                <w:szCs w:val="20"/>
              </w:rPr>
            </w:pPr>
          </w:p>
        </w:tc>
      </w:tr>
      <w:tr w:rsidR="00DA433A" w:rsidRPr="00F3062C" w14:paraId="4AA7B492" w14:textId="77777777" w:rsidTr="004B060E">
        <w:trPr>
          <w:trHeight w:hRule="exact" w:val="324"/>
        </w:trPr>
        <w:tc>
          <w:tcPr>
            <w:tcW w:w="8930" w:type="dxa"/>
            <w:gridSpan w:val="6"/>
            <w:shd w:val="clear" w:color="auto" w:fill="EDEDED" w:themeFill="accent3" w:themeFillTint="33"/>
            <w:vAlign w:val="center"/>
          </w:tcPr>
          <w:p w14:paraId="76B32B11" w14:textId="77777777" w:rsidR="00DA433A" w:rsidRPr="00F3062C" w:rsidRDefault="00DA433A" w:rsidP="00F85B76">
            <w:pPr>
              <w:jc w:val="right"/>
              <w:rPr>
                <w:rFonts w:ascii="Hurme Geometric Sans 1" w:hAnsi="Hurme Geometric Sans 1"/>
                <w:sz w:val="20"/>
                <w:szCs w:val="20"/>
              </w:rPr>
            </w:pPr>
            <w:r>
              <w:rPr>
                <w:rFonts w:ascii="Hurme Geometric Sans 1" w:hAnsi="Hurme Geometric Sans 1" w:cs="Calibri"/>
                <w:b/>
                <w:color w:val="000000" w:themeColor="text1"/>
              </w:rPr>
              <w:t>EĞİTİM VE ÖĞRETİM</w:t>
            </w:r>
            <w:r w:rsidRPr="00424330">
              <w:rPr>
                <w:rFonts w:ascii="Hurme Geometric Sans 1" w:hAnsi="Hurme Geometric Sans 1" w:cs="Calibri"/>
                <w:b/>
                <w:color w:val="000000" w:themeColor="text1"/>
              </w:rPr>
              <w:t xml:space="preserve"> </w:t>
            </w:r>
            <w:r>
              <w:rPr>
                <w:rFonts w:ascii="Hurme Geometric Sans 1" w:hAnsi="Hurme Geometric Sans 1" w:cs="Calibri"/>
                <w:b/>
                <w:color w:val="000000" w:themeColor="text1"/>
              </w:rPr>
              <w:t xml:space="preserve">PUAN </w:t>
            </w:r>
            <w:r w:rsidRPr="00424330">
              <w:rPr>
                <w:rFonts w:ascii="Hurme Geometric Sans 1" w:hAnsi="Hurme Geometric Sans 1"/>
                <w:b/>
              </w:rPr>
              <w:t>TOPLAMI</w:t>
            </w:r>
          </w:p>
        </w:tc>
        <w:tc>
          <w:tcPr>
            <w:tcW w:w="1418" w:type="dxa"/>
            <w:shd w:val="clear" w:color="auto" w:fill="EDEDED" w:themeFill="accent3" w:themeFillTint="33"/>
          </w:tcPr>
          <w:p w14:paraId="52881C04" w14:textId="77777777" w:rsidR="00DA433A" w:rsidRPr="00F3062C" w:rsidRDefault="00DA433A" w:rsidP="00F85B76">
            <w:pPr>
              <w:rPr>
                <w:rFonts w:ascii="Hurme Geometric Sans 1" w:hAnsi="Hurme Geometric Sans 1"/>
                <w:sz w:val="20"/>
                <w:szCs w:val="20"/>
              </w:rPr>
            </w:pPr>
          </w:p>
        </w:tc>
      </w:tr>
      <w:tr w:rsidR="00DA433A" w:rsidRPr="00F3062C" w14:paraId="298BFCF5" w14:textId="77777777" w:rsidTr="004B060E">
        <w:trPr>
          <w:trHeight w:hRule="exact" w:val="324"/>
        </w:trPr>
        <w:tc>
          <w:tcPr>
            <w:tcW w:w="1388" w:type="dxa"/>
            <w:vAlign w:val="center"/>
          </w:tcPr>
          <w:p w14:paraId="1EC72D31" w14:textId="77777777" w:rsidR="00DA433A" w:rsidRPr="00F3062C" w:rsidRDefault="00DA433A" w:rsidP="00F85B76">
            <w:pPr>
              <w:rPr>
                <w:rFonts w:ascii="Hurme Geometric Sans 1" w:hAnsi="Hurme Geometric Sans 1"/>
                <w:color w:val="000000" w:themeColor="text1"/>
                <w:sz w:val="20"/>
                <w:szCs w:val="20"/>
              </w:rPr>
            </w:pPr>
            <w:r>
              <w:rPr>
                <w:rFonts w:ascii="Hurme Geometric Sans 1" w:hAnsi="Hurme Geometric Sans 1" w:cs="Calibri"/>
                <w:sz w:val="20"/>
                <w:szCs w:val="20"/>
              </w:rPr>
              <w:t>C.1.1.</w:t>
            </w:r>
          </w:p>
        </w:tc>
        <w:tc>
          <w:tcPr>
            <w:tcW w:w="1244" w:type="dxa"/>
            <w:vAlign w:val="bottom"/>
          </w:tcPr>
          <w:p w14:paraId="5A1D76B5" w14:textId="77777777" w:rsidR="00DA433A" w:rsidRPr="00F3062C" w:rsidRDefault="00DA433A" w:rsidP="00F85B76">
            <w:pPr>
              <w:rPr>
                <w:rFonts w:ascii="Hurme Geometric Sans 1" w:hAnsi="Hurme Geometric Sans 1"/>
                <w:sz w:val="20"/>
                <w:szCs w:val="20"/>
              </w:rPr>
            </w:pPr>
          </w:p>
        </w:tc>
        <w:tc>
          <w:tcPr>
            <w:tcW w:w="1337" w:type="dxa"/>
            <w:vAlign w:val="bottom"/>
          </w:tcPr>
          <w:p w14:paraId="375FE9A7" w14:textId="77777777" w:rsidR="00DA433A" w:rsidRPr="00F3062C" w:rsidRDefault="00DA433A" w:rsidP="00F85B76">
            <w:pPr>
              <w:rPr>
                <w:rFonts w:ascii="Hurme Geometric Sans 1" w:hAnsi="Hurme Geometric Sans 1"/>
                <w:sz w:val="20"/>
                <w:szCs w:val="20"/>
              </w:rPr>
            </w:pPr>
          </w:p>
        </w:tc>
        <w:tc>
          <w:tcPr>
            <w:tcW w:w="1559" w:type="dxa"/>
            <w:vAlign w:val="bottom"/>
          </w:tcPr>
          <w:p w14:paraId="759374B8" w14:textId="77777777" w:rsidR="00DA433A" w:rsidRPr="00F3062C" w:rsidRDefault="00DA433A" w:rsidP="00F85B76">
            <w:pPr>
              <w:rPr>
                <w:rFonts w:ascii="Hurme Geometric Sans 1" w:hAnsi="Hurme Geometric Sans 1"/>
                <w:sz w:val="20"/>
                <w:szCs w:val="20"/>
              </w:rPr>
            </w:pPr>
          </w:p>
        </w:tc>
        <w:tc>
          <w:tcPr>
            <w:tcW w:w="1560" w:type="dxa"/>
            <w:vAlign w:val="bottom"/>
          </w:tcPr>
          <w:p w14:paraId="34F1BADE" w14:textId="77777777" w:rsidR="00DA433A" w:rsidRPr="00F3062C" w:rsidRDefault="00DA433A" w:rsidP="00F85B76">
            <w:pPr>
              <w:rPr>
                <w:rFonts w:ascii="Hurme Geometric Sans 1" w:hAnsi="Hurme Geometric Sans 1"/>
                <w:sz w:val="20"/>
                <w:szCs w:val="20"/>
              </w:rPr>
            </w:pPr>
          </w:p>
        </w:tc>
        <w:tc>
          <w:tcPr>
            <w:tcW w:w="1842" w:type="dxa"/>
            <w:vAlign w:val="bottom"/>
          </w:tcPr>
          <w:p w14:paraId="389AB296" w14:textId="77777777" w:rsidR="00DA433A" w:rsidRPr="00F3062C" w:rsidRDefault="00DA433A" w:rsidP="00F85B76">
            <w:pPr>
              <w:rPr>
                <w:rFonts w:ascii="Hurme Geometric Sans 1" w:hAnsi="Hurme Geometric Sans 1"/>
                <w:sz w:val="20"/>
                <w:szCs w:val="20"/>
              </w:rPr>
            </w:pPr>
          </w:p>
        </w:tc>
        <w:tc>
          <w:tcPr>
            <w:tcW w:w="1418" w:type="dxa"/>
          </w:tcPr>
          <w:p w14:paraId="21C1F977" w14:textId="77777777" w:rsidR="00DA433A" w:rsidRPr="00F3062C" w:rsidRDefault="00DA433A" w:rsidP="00F85B76">
            <w:pPr>
              <w:rPr>
                <w:rFonts w:ascii="Hurme Geometric Sans 1" w:hAnsi="Hurme Geometric Sans 1"/>
                <w:sz w:val="20"/>
                <w:szCs w:val="20"/>
              </w:rPr>
            </w:pPr>
          </w:p>
        </w:tc>
      </w:tr>
      <w:tr w:rsidR="00DA433A" w:rsidRPr="00F3062C" w14:paraId="7B52762E" w14:textId="77777777" w:rsidTr="004B060E">
        <w:trPr>
          <w:trHeight w:hRule="exact" w:val="324"/>
        </w:trPr>
        <w:tc>
          <w:tcPr>
            <w:tcW w:w="8930" w:type="dxa"/>
            <w:gridSpan w:val="6"/>
            <w:shd w:val="clear" w:color="auto" w:fill="E7E6E6" w:themeFill="background2"/>
            <w:vAlign w:val="center"/>
          </w:tcPr>
          <w:p w14:paraId="7A741BB7" w14:textId="77777777" w:rsidR="00DA433A" w:rsidRPr="00F3062C" w:rsidRDefault="00DA433A" w:rsidP="00F85B76">
            <w:pPr>
              <w:jc w:val="right"/>
              <w:rPr>
                <w:rFonts w:ascii="Hurme Geometric Sans 1" w:hAnsi="Hurme Geometric Sans 1"/>
                <w:sz w:val="20"/>
                <w:szCs w:val="20"/>
              </w:rPr>
            </w:pPr>
            <w:r w:rsidRPr="0090191D">
              <w:rPr>
                <w:rFonts w:ascii="Hurme Geometric Sans 1" w:hAnsi="Hurme Geometric Sans 1"/>
                <w:b/>
                <w:bCs/>
              </w:rPr>
              <w:t>ARAŞTIRMA VE GELİŞTİRME PUAN TOPLAMI</w:t>
            </w:r>
          </w:p>
        </w:tc>
        <w:tc>
          <w:tcPr>
            <w:tcW w:w="1418" w:type="dxa"/>
            <w:shd w:val="clear" w:color="auto" w:fill="E7E6E6" w:themeFill="background2"/>
          </w:tcPr>
          <w:p w14:paraId="53583E14" w14:textId="77777777" w:rsidR="00DA433A" w:rsidRPr="00F3062C" w:rsidRDefault="00DA433A" w:rsidP="00F85B76">
            <w:pPr>
              <w:rPr>
                <w:rFonts w:ascii="Hurme Geometric Sans 1" w:hAnsi="Hurme Geometric Sans 1"/>
                <w:sz w:val="20"/>
                <w:szCs w:val="20"/>
              </w:rPr>
            </w:pPr>
          </w:p>
        </w:tc>
      </w:tr>
      <w:tr w:rsidR="00DA433A" w:rsidRPr="00F3062C" w14:paraId="18685673" w14:textId="77777777" w:rsidTr="004B060E">
        <w:trPr>
          <w:trHeight w:hRule="exact" w:val="324"/>
        </w:trPr>
        <w:tc>
          <w:tcPr>
            <w:tcW w:w="1388" w:type="dxa"/>
            <w:vAlign w:val="center"/>
          </w:tcPr>
          <w:p w14:paraId="258CB8A6" w14:textId="77777777" w:rsidR="00DA433A" w:rsidRPr="00F3062C" w:rsidRDefault="00DA433A" w:rsidP="00F85B76">
            <w:pPr>
              <w:rPr>
                <w:rFonts w:ascii="Hurme Geometric Sans 1" w:hAnsi="Hurme Geometric Sans 1"/>
                <w:color w:val="000000" w:themeColor="text1"/>
                <w:sz w:val="20"/>
                <w:szCs w:val="20"/>
              </w:rPr>
            </w:pPr>
            <w:r w:rsidRPr="00F3062C">
              <w:rPr>
                <w:rFonts w:ascii="Hurme Geometric Sans 1" w:hAnsi="Hurme Geometric Sans 1" w:cs="Calibri"/>
                <w:sz w:val="20"/>
                <w:szCs w:val="20"/>
              </w:rPr>
              <w:t>D.1.1.</w:t>
            </w:r>
          </w:p>
        </w:tc>
        <w:tc>
          <w:tcPr>
            <w:tcW w:w="1244" w:type="dxa"/>
            <w:vAlign w:val="bottom"/>
          </w:tcPr>
          <w:p w14:paraId="22948E8D" w14:textId="77777777" w:rsidR="00DA433A" w:rsidRPr="00F3062C" w:rsidRDefault="00DA433A" w:rsidP="00F85B76">
            <w:pPr>
              <w:rPr>
                <w:rFonts w:ascii="Hurme Geometric Sans 1" w:hAnsi="Hurme Geometric Sans 1"/>
                <w:sz w:val="20"/>
                <w:szCs w:val="20"/>
              </w:rPr>
            </w:pPr>
          </w:p>
        </w:tc>
        <w:tc>
          <w:tcPr>
            <w:tcW w:w="1337" w:type="dxa"/>
            <w:vAlign w:val="bottom"/>
          </w:tcPr>
          <w:p w14:paraId="382D6D52" w14:textId="77777777" w:rsidR="00DA433A" w:rsidRPr="00F3062C" w:rsidRDefault="00DA433A" w:rsidP="00F85B76">
            <w:pPr>
              <w:rPr>
                <w:rFonts w:ascii="Hurme Geometric Sans 1" w:hAnsi="Hurme Geometric Sans 1"/>
                <w:sz w:val="20"/>
                <w:szCs w:val="20"/>
              </w:rPr>
            </w:pPr>
          </w:p>
        </w:tc>
        <w:tc>
          <w:tcPr>
            <w:tcW w:w="1559" w:type="dxa"/>
            <w:vAlign w:val="bottom"/>
          </w:tcPr>
          <w:p w14:paraId="41C7C22C" w14:textId="77777777" w:rsidR="00DA433A" w:rsidRPr="00F3062C" w:rsidRDefault="00DA433A" w:rsidP="00F85B76">
            <w:pPr>
              <w:rPr>
                <w:rFonts w:ascii="Hurme Geometric Sans 1" w:hAnsi="Hurme Geometric Sans 1"/>
                <w:sz w:val="20"/>
                <w:szCs w:val="20"/>
              </w:rPr>
            </w:pPr>
          </w:p>
        </w:tc>
        <w:tc>
          <w:tcPr>
            <w:tcW w:w="1560" w:type="dxa"/>
            <w:vAlign w:val="bottom"/>
          </w:tcPr>
          <w:p w14:paraId="2770F498" w14:textId="77777777" w:rsidR="00DA433A" w:rsidRPr="00F3062C" w:rsidRDefault="00DA433A" w:rsidP="00F85B76">
            <w:pPr>
              <w:rPr>
                <w:rFonts w:ascii="Hurme Geometric Sans 1" w:hAnsi="Hurme Geometric Sans 1"/>
                <w:sz w:val="20"/>
                <w:szCs w:val="20"/>
              </w:rPr>
            </w:pPr>
          </w:p>
        </w:tc>
        <w:tc>
          <w:tcPr>
            <w:tcW w:w="1842" w:type="dxa"/>
            <w:vAlign w:val="bottom"/>
          </w:tcPr>
          <w:p w14:paraId="33642032" w14:textId="77777777" w:rsidR="00DA433A" w:rsidRPr="00F3062C" w:rsidRDefault="00DA433A" w:rsidP="00F85B76">
            <w:pPr>
              <w:rPr>
                <w:rFonts w:ascii="Hurme Geometric Sans 1" w:hAnsi="Hurme Geometric Sans 1"/>
                <w:sz w:val="20"/>
                <w:szCs w:val="20"/>
              </w:rPr>
            </w:pPr>
          </w:p>
        </w:tc>
        <w:tc>
          <w:tcPr>
            <w:tcW w:w="1418" w:type="dxa"/>
          </w:tcPr>
          <w:p w14:paraId="2333E1C0" w14:textId="77777777" w:rsidR="00DA433A" w:rsidRPr="00F3062C" w:rsidRDefault="00DA433A" w:rsidP="00F85B76">
            <w:pPr>
              <w:rPr>
                <w:rFonts w:ascii="Hurme Geometric Sans 1" w:hAnsi="Hurme Geometric Sans 1"/>
                <w:sz w:val="20"/>
                <w:szCs w:val="20"/>
              </w:rPr>
            </w:pPr>
          </w:p>
        </w:tc>
      </w:tr>
      <w:tr w:rsidR="00DA433A" w:rsidRPr="00F3062C" w14:paraId="383678C4" w14:textId="77777777" w:rsidTr="004B060E">
        <w:trPr>
          <w:trHeight w:hRule="exact" w:val="324"/>
        </w:trPr>
        <w:tc>
          <w:tcPr>
            <w:tcW w:w="1388" w:type="dxa"/>
            <w:vAlign w:val="center"/>
          </w:tcPr>
          <w:p w14:paraId="75C92921" w14:textId="77777777" w:rsidR="00DA433A" w:rsidRPr="00F3062C" w:rsidRDefault="00DA433A" w:rsidP="00F85B76">
            <w:pPr>
              <w:rPr>
                <w:rFonts w:ascii="Hurme Geometric Sans 1" w:hAnsi="Hurme Geometric Sans 1" w:cs="Calibri"/>
                <w:sz w:val="20"/>
                <w:szCs w:val="20"/>
              </w:rPr>
            </w:pPr>
            <w:r w:rsidRPr="00F3062C">
              <w:rPr>
                <w:rFonts w:ascii="Hurme Geometric Sans 1" w:hAnsi="Hurme Geometric Sans 1" w:cs="Calibri"/>
                <w:sz w:val="20"/>
                <w:szCs w:val="20"/>
              </w:rPr>
              <w:t>D.</w:t>
            </w:r>
            <w:r>
              <w:rPr>
                <w:rFonts w:ascii="Hurme Geometric Sans 1" w:hAnsi="Hurme Geometric Sans 1" w:cs="Calibri"/>
                <w:sz w:val="20"/>
                <w:szCs w:val="20"/>
              </w:rPr>
              <w:t>2.1.</w:t>
            </w:r>
          </w:p>
        </w:tc>
        <w:tc>
          <w:tcPr>
            <w:tcW w:w="1244" w:type="dxa"/>
            <w:vAlign w:val="bottom"/>
          </w:tcPr>
          <w:p w14:paraId="413BCF66" w14:textId="77777777" w:rsidR="00DA433A" w:rsidRPr="00F3062C" w:rsidRDefault="00DA433A" w:rsidP="00F85B76">
            <w:pPr>
              <w:rPr>
                <w:rFonts w:ascii="Hurme Geometric Sans 1" w:hAnsi="Hurme Geometric Sans 1"/>
                <w:sz w:val="20"/>
                <w:szCs w:val="20"/>
              </w:rPr>
            </w:pPr>
          </w:p>
        </w:tc>
        <w:tc>
          <w:tcPr>
            <w:tcW w:w="1337" w:type="dxa"/>
            <w:vAlign w:val="bottom"/>
          </w:tcPr>
          <w:p w14:paraId="2E905200" w14:textId="77777777" w:rsidR="00DA433A" w:rsidRPr="00F3062C" w:rsidRDefault="00DA433A" w:rsidP="00F85B76">
            <w:pPr>
              <w:rPr>
                <w:rFonts w:ascii="Hurme Geometric Sans 1" w:hAnsi="Hurme Geometric Sans 1"/>
                <w:sz w:val="20"/>
                <w:szCs w:val="20"/>
              </w:rPr>
            </w:pPr>
          </w:p>
        </w:tc>
        <w:tc>
          <w:tcPr>
            <w:tcW w:w="1559" w:type="dxa"/>
            <w:vAlign w:val="bottom"/>
          </w:tcPr>
          <w:p w14:paraId="71A68A96" w14:textId="77777777" w:rsidR="00DA433A" w:rsidRPr="00F3062C" w:rsidRDefault="00DA433A" w:rsidP="00F85B76">
            <w:pPr>
              <w:rPr>
                <w:rFonts w:ascii="Hurme Geometric Sans 1" w:hAnsi="Hurme Geometric Sans 1"/>
                <w:sz w:val="20"/>
                <w:szCs w:val="20"/>
              </w:rPr>
            </w:pPr>
          </w:p>
        </w:tc>
        <w:tc>
          <w:tcPr>
            <w:tcW w:w="1560" w:type="dxa"/>
            <w:vAlign w:val="bottom"/>
          </w:tcPr>
          <w:p w14:paraId="1D1F8C5D" w14:textId="77777777" w:rsidR="00DA433A" w:rsidRPr="00F3062C" w:rsidRDefault="00DA433A" w:rsidP="00F85B76">
            <w:pPr>
              <w:rPr>
                <w:rFonts w:ascii="Hurme Geometric Sans 1" w:hAnsi="Hurme Geometric Sans 1"/>
                <w:sz w:val="20"/>
                <w:szCs w:val="20"/>
              </w:rPr>
            </w:pPr>
          </w:p>
        </w:tc>
        <w:tc>
          <w:tcPr>
            <w:tcW w:w="1842" w:type="dxa"/>
            <w:vAlign w:val="bottom"/>
          </w:tcPr>
          <w:p w14:paraId="5E58869A" w14:textId="77777777" w:rsidR="00DA433A" w:rsidRPr="00F3062C" w:rsidRDefault="00DA433A" w:rsidP="00F85B76">
            <w:pPr>
              <w:rPr>
                <w:rFonts w:ascii="Hurme Geometric Sans 1" w:hAnsi="Hurme Geometric Sans 1"/>
                <w:sz w:val="20"/>
                <w:szCs w:val="20"/>
              </w:rPr>
            </w:pPr>
          </w:p>
        </w:tc>
        <w:tc>
          <w:tcPr>
            <w:tcW w:w="1418" w:type="dxa"/>
          </w:tcPr>
          <w:p w14:paraId="0530B257" w14:textId="77777777" w:rsidR="00DA433A" w:rsidRPr="00F3062C" w:rsidRDefault="00DA433A" w:rsidP="00F85B76">
            <w:pPr>
              <w:rPr>
                <w:rFonts w:ascii="Hurme Geometric Sans 1" w:hAnsi="Hurme Geometric Sans 1"/>
                <w:sz w:val="20"/>
                <w:szCs w:val="20"/>
              </w:rPr>
            </w:pPr>
          </w:p>
        </w:tc>
      </w:tr>
      <w:tr w:rsidR="00DA433A" w:rsidRPr="00F3062C" w14:paraId="6C6E96DC" w14:textId="77777777" w:rsidTr="004B060E">
        <w:trPr>
          <w:trHeight w:hRule="exact" w:val="324"/>
        </w:trPr>
        <w:tc>
          <w:tcPr>
            <w:tcW w:w="8930" w:type="dxa"/>
            <w:gridSpan w:val="6"/>
            <w:shd w:val="clear" w:color="auto" w:fill="E7E6E6" w:themeFill="background2"/>
            <w:vAlign w:val="center"/>
          </w:tcPr>
          <w:p w14:paraId="1CC3C3C8" w14:textId="77777777" w:rsidR="00DA433A" w:rsidRPr="00F3062C" w:rsidRDefault="00DA433A" w:rsidP="00F85B76">
            <w:pPr>
              <w:jc w:val="right"/>
              <w:rPr>
                <w:rFonts w:ascii="Hurme Geometric Sans 1" w:hAnsi="Hurme Geometric Sans 1"/>
                <w:sz w:val="20"/>
                <w:szCs w:val="20"/>
              </w:rPr>
            </w:pPr>
            <w:r w:rsidRPr="0090191D">
              <w:rPr>
                <w:rFonts w:ascii="Hurme Geometric Sans 1" w:hAnsi="Hurme Geometric Sans 1"/>
                <w:b/>
                <w:bCs/>
              </w:rPr>
              <w:t>TOPLUMSAL KATKI PUAN TOPLAMI</w:t>
            </w:r>
          </w:p>
        </w:tc>
        <w:tc>
          <w:tcPr>
            <w:tcW w:w="1418" w:type="dxa"/>
            <w:shd w:val="clear" w:color="auto" w:fill="E7E6E6" w:themeFill="background2"/>
          </w:tcPr>
          <w:p w14:paraId="1D3A9B90" w14:textId="77777777" w:rsidR="00DA433A" w:rsidRPr="00F3062C" w:rsidRDefault="00DA433A" w:rsidP="00F85B76">
            <w:pPr>
              <w:rPr>
                <w:rFonts w:ascii="Hurme Geometric Sans 1" w:hAnsi="Hurme Geometric Sans 1"/>
                <w:sz w:val="20"/>
                <w:szCs w:val="20"/>
              </w:rPr>
            </w:pPr>
          </w:p>
        </w:tc>
      </w:tr>
      <w:tr w:rsidR="00DA433A" w:rsidRPr="00F3062C" w14:paraId="1DF12D9F" w14:textId="77777777" w:rsidTr="004B060E">
        <w:trPr>
          <w:trHeight w:hRule="exact" w:val="324"/>
        </w:trPr>
        <w:tc>
          <w:tcPr>
            <w:tcW w:w="8930" w:type="dxa"/>
            <w:gridSpan w:val="6"/>
            <w:shd w:val="clear" w:color="auto" w:fill="F7CAAC" w:themeFill="accent2" w:themeFillTint="66"/>
            <w:vAlign w:val="center"/>
          </w:tcPr>
          <w:p w14:paraId="699E74EC" w14:textId="77777777" w:rsidR="00DA433A" w:rsidRPr="00F3062C" w:rsidRDefault="00DA433A" w:rsidP="00F85B76">
            <w:pPr>
              <w:jc w:val="right"/>
              <w:rPr>
                <w:rFonts w:ascii="Hurme Geometric Sans 1" w:hAnsi="Hurme Geometric Sans 1"/>
                <w:sz w:val="20"/>
                <w:szCs w:val="20"/>
              </w:rPr>
            </w:pPr>
            <w:r w:rsidRPr="0090191D">
              <w:rPr>
                <w:rFonts w:ascii="Hurme Geometric Sans 1" w:hAnsi="Hurme Geometric Sans 1"/>
                <w:b/>
                <w:bCs/>
              </w:rPr>
              <w:t>TÜM ÖLÇÜTLERE AİT PUANLARIN TOPLAMI</w:t>
            </w:r>
          </w:p>
        </w:tc>
        <w:tc>
          <w:tcPr>
            <w:tcW w:w="1418" w:type="dxa"/>
            <w:shd w:val="clear" w:color="auto" w:fill="F7CAAC" w:themeFill="accent2" w:themeFillTint="66"/>
          </w:tcPr>
          <w:p w14:paraId="7EF87D70" w14:textId="77777777" w:rsidR="00DA433A" w:rsidRPr="00F3062C" w:rsidRDefault="00DA433A" w:rsidP="00F85B76">
            <w:pPr>
              <w:rPr>
                <w:rFonts w:ascii="Hurme Geometric Sans 1" w:hAnsi="Hurme Geometric Sans 1"/>
                <w:sz w:val="20"/>
                <w:szCs w:val="20"/>
              </w:rPr>
            </w:pPr>
          </w:p>
        </w:tc>
      </w:tr>
    </w:tbl>
    <w:p w14:paraId="008C95D2" w14:textId="77777777" w:rsidR="008211E6" w:rsidRPr="003A7F77" w:rsidRDefault="008211E6" w:rsidP="00162CAA">
      <w:pPr>
        <w:pStyle w:val="Balk1"/>
        <w:ind w:left="0" w:right="63"/>
        <w:rPr>
          <w:rFonts w:ascii="Candara" w:hAnsi="Candara"/>
        </w:rPr>
      </w:pPr>
    </w:p>
    <w:p w14:paraId="2C5C47AC" w14:textId="77777777" w:rsidR="008211E6" w:rsidRPr="003A7F77" w:rsidRDefault="008211E6" w:rsidP="008211E6">
      <w:pPr>
        <w:pStyle w:val="Balk1"/>
        <w:ind w:left="0" w:right="63"/>
        <w:jc w:val="center"/>
        <w:rPr>
          <w:rFonts w:ascii="Candara" w:hAnsi="Candara"/>
        </w:rPr>
      </w:pPr>
    </w:p>
    <w:p w14:paraId="6B3655AB" w14:textId="15A49C6E" w:rsidR="008211E6" w:rsidRDefault="008211E6" w:rsidP="008211E6">
      <w:pPr>
        <w:pStyle w:val="Balk1"/>
        <w:ind w:left="0" w:right="63"/>
        <w:jc w:val="center"/>
        <w:rPr>
          <w:rFonts w:ascii="Candara" w:hAnsi="Candara"/>
        </w:rPr>
      </w:pPr>
    </w:p>
    <w:p w14:paraId="6711EA0C" w14:textId="77777777" w:rsidR="00193FDC" w:rsidRPr="003A7F77" w:rsidRDefault="00193FDC" w:rsidP="008211E6">
      <w:pPr>
        <w:pStyle w:val="Balk1"/>
        <w:ind w:left="0" w:right="63"/>
        <w:jc w:val="center"/>
        <w:rPr>
          <w:rFonts w:ascii="Candara" w:hAnsi="Candara"/>
        </w:rPr>
      </w:pPr>
    </w:p>
    <w:p w14:paraId="1E8171B4" w14:textId="77777777" w:rsidR="008211E6" w:rsidRPr="003A7F77" w:rsidRDefault="008211E6" w:rsidP="008211E6">
      <w:pPr>
        <w:pStyle w:val="Balk1"/>
        <w:ind w:left="0" w:right="63"/>
        <w:jc w:val="center"/>
        <w:rPr>
          <w:rFonts w:ascii="Candara" w:hAnsi="Candara"/>
        </w:rPr>
      </w:pPr>
    </w:p>
    <w:p w14:paraId="66F3C9E6" w14:textId="77777777" w:rsidR="00162CAA" w:rsidRPr="003A7F77" w:rsidRDefault="00162CAA" w:rsidP="008211E6">
      <w:pPr>
        <w:pStyle w:val="Balk1"/>
        <w:ind w:left="0" w:right="63"/>
        <w:jc w:val="center"/>
        <w:rPr>
          <w:rFonts w:ascii="Candara" w:hAnsi="Candara"/>
        </w:rPr>
      </w:pPr>
    </w:p>
    <w:p w14:paraId="31956FA5" w14:textId="77777777" w:rsidR="00162CAA" w:rsidRPr="003A7F77" w:rsidRDefault="00162CAA" w:rsidP="008211E6">
      <w:pPr>
        <w:pStyle w:val="Balk1"/>
        <w:ind w:left="0" w:right="63"/>
        <w:jc w:val="center"/>
        <w:rPr>
          <w:rFonts w:ascii="Candara" w:hAnsi="Candara"/>
        </w:rPr>
      </w:pPr>
    </w:p>
    <w:p w14:paraId="4CE8E6C8" w14:textId="77777777" w:rsidR="00162CAA" w:rsidRPr="003A7F77" w:rsidRDefault="00162CAA" w:rsidP="008211E6">
      <w:pPr>
        <w:pStyle w:val="Balk1"/>
        <w:ind w:left="0" w:right="63"/>
        <w:jc w:val="center"/>
        <w:rPr>
          <w:rFonts w:ascii="Candara" w:hAnsi="Candara"/>
        </w:rPr>
      </w:pPr>
    </w:p>
    <w:p w14:paraId="1DEA5855" w14:textId="77777777" w:rsidR="00162CAA" w:rsidRPr="003A7F77" w:rsidRDefault="00162CAA" w:rsidP="008211E6">
      <w:pPr>
        <w:pStyle w:val="Balk1"/>
        <w:ind w:left="0" w:right="63"/>
        <w:jc w:val="center"/>
        <w:rPr>
          <w:rFonts w:ascii="Candara" w:hAnsi="Candara"/>
        </w:rPr>
      </w:pPr>
    </w:p>
    <w:p w14:paraId="424B67E8" w14:textId="77777777" w:rsidR="00162CAA" w:rsidRPr="003A7F77" w:rsidRDefault="00162CAA" w:rsidP="008211E6">
      <w:pPr>
        <w:pStyle w:val="Balk1"/>
        <w:ind w:left="0" w:right="63"/>
        <w:jc w:val="center"/>
        <w:rPr>
          <w:rFonts w:ascii="Candara" w:hAnsi="Candara"/>
        </w:rPr>
      </w:pPr>
    </w:p>
    <w:p w14:paraId="61DDFD81" w14:textId="77777777" w:rsidR="00162CAA" w:rsidRPr="003A7F77" w:rsidRDefault="00162CAA" w:rsidP="008211E6">
      <w:pPr>
        <w:pStyle w:val="Balk1"/>
        <w:ind w:left="0" w:right="63"/>
        <w:jc w:val="center"/>
        <w:rPr>
          <w:rFonts w:ascii="Candara" w:hAnsi="Candara"/>
        </w:rPr>
      </w:pPr>
    </w:p>
    <w:p w14:paraId="1C532FFB" w14:textId="77777777" w:rsidR="00162CAA" w:rsidRPr="003A7F77" w:rsidRDefault="00162CAA" w:rsidP="008211E6">
      <w:pPr>
        <w:pStyle w:val="Balk1"/>
        <w:ind w:left="0" w:right="63"/>
        <w:jc w:val="center"/>
        <w:rPr>
          <w:rFonts w:ascii="Candara" w:hAnsi="Candara"/>
        </w:rPr>
      </w:pPr>
    </w:p>
    <w:p w14:paraId="3E647C29" w14:textId="77777777" w:rsidR="00162CAA" w:rsidRPr="003A7F77" w:rsidRDefault="00162CAA" w:rsidP="008211E6">
      <w:pPr>
        <w:pStyle w:val="Balk1"/>
        <w:ind w:left="0" w:right="63"/>
        <w:jc w:val="center"/>
        <w:rPr>
          <w:rFonts w:ascii="Candara" w:hAnsi="Candara"/>
        </w:rPr>
      </w:pPr>
    </w:p>
    <w:p w14:paraId="2FFC11C7" w14:textId="77777777" w:rsidR="00162CAA" w:rsidRPr="003A7F77" w:rsidRDefault="00162CAA" w:rsidP="008211E6">
      <w:pPr>
        <w:pStyle w:val="Balk1"/>
        <w:ind w:left="0" w:right="63"/>
        <w:jc w:val="center"/>
        <w:rPr>
          <w:rFonts w:ascii="Candara" w:hAnsi="Candara"/>
        </w:rPr>
      </w:pPr>
    </w:p>
    <w:p w14:paraId="7442D3CF" w14:textId="77777777" w:rsidR="00162CAA" w:rsidRPr="003A7F77" w:rsidRDefault="00162CAA" w:rsidP="008211E6">
      <w:pPr>
        <w:pStyle w:val="Balk1"/>
        <w:ind w:left="0" w:right="63"/>
        <w:jc w:val="center"/>
        <w:rPr>
          <w:rFonts w:ascii="Candara" w:hAnsi="Candara"/>
        </w:rPr>
      </w:pPr>
    </w:p>
    <w:p w14:paraId="42C4A835" w14:textId="77777777" w:rsidR="00162CAA" w:rsidRPr="003A7F77" w:rsidRDefault="00162CAA" w:rsidP="008211E6">
      <w:pPr>
        <w:pStyle w:val="Balk1"/>
        <w:ind w:left="0" w:right="63"/>
        <w:jc w:val="center"/>
        <w:rPr>
          <w:rFonts w:ascii="Candara" w:hAnsi="Candara"/>
        </w:rPr>
      </w:pPr>
    </w:p>
    <w:p w14:paraId="0D75C469" w14:textId="77777777" w:rsidR="00162CAA" w:rsidRPr="003A7F77" w:rsidRDefault="00162CAA" w:rsidP="008211E6">
      <w:pPr>
        <w:pStyle w:val="Balk1"/>
        <w:ind w:left="0" w:right="63"/>
        <w:jc w:val="center"/>
        <w:rPr>
          <w:rFonts w:ascii="Candara" w:hAnsi="Candara"/>
        </w:rPr>
      </w:pPr>
    </w:p>
    <w:p w14:paraId="79FCAABC" w14:textId="77777777" w:rsidR="00162CAA" w:rsidRPr="003A7F77" w:rsidRDefault="00162CAA" w:rsidP="008211E6">
      <w:pPr>
        <w:pStyle w:val="Balk1"/>
        <w:ind w:left="0" w:right="63"/>
        <w:jc w:val="center"/>
        <w:rPr>
          <w:rFonts w:ascii="Candara" w:hAnsi="Candara"/>
        </w:rPr>
      </w:pPr>
    </w:p>
    <w:p w14:paraId="6D2EF025" w14:textId="77777777" w:rsidR="00162CAA" w:rsidRPr="003A7F77" w:rsidRDefault="00162CAA" w:rsidP="008211E6">
      <w:pPr>
        <w:pStyle w:val="Balk1"/>
        <w:ind w:left="0" w:right="63"/>
        <w:jc w:val="center"/>
        <w:rPr>
          <w:rFonts w:ascii="Candara" w:hAnsi="Candara"/>
        </w:rPr>
      </w:pPr>
    </w:p>
    <w:p w14:paraId="3CBFB367" w14:textId="77777777" w:rsidR="00162CAA" w:rsidRPr="003A7F77" w:rsidRDefault="00162CAA" w:rsidP="008211E6">
      <w:pPr>
        <w:pStyle w:val="Balk1"/>
        <w:ind w:left="0" w:right="63"/>
        <w:jc w:val="center"/>
        <w:rPr>
          <w:rFonts w:ascii="Candara" w:hAnsi="Candara"/>
        </w:rPr>
      </w:pPr>
    </w:p>
    <w:p w14:paraId="215248EB" w14:textId="77777777" w:rsidR="00162CAA" w:rsidRPr="003A7F77" w:rsidRDefault="00162CAA" w:rsidP="008211E6">
      <w:pPr>
        <w:pStyle w:val="Balk1"/>
        <w:ind w:left="0" w:right="63"/>
        <w:jc w:val="center"/>
        <w:rPr>
          <w:rFonts w:ascii="Candara" w:hAnsi="Candara"/>
        </w:rPr>
      </w:pPr>
    </w:p>
    <w:p w14:paraId="6CC41252" w14:textId="77777777" w:rsidR="00162CAA" w:rsidRPr="003A7F77" w:rsidRDefault="00162CAA" w:rsidP="008211E6">
      <w:pPr>
        <w:pStyle w:val="Balk1"/>
        <w:ind w:left="0" w:right="63"/>
        <w:jc w:val="center"/>
        <w:rPr>
          <w:rFonts w:ascii="Candara" w:hAnsi="Candara"/>
        </w:rPr>
      </w:pPr>
    </w:p>
    <w:p w14:paraId="38FFC169" w14:textId="77777777" w:rsidR="00162CAA" w:rsidRPr="003A7F77" w:rsidRDefault="00162CAA" w:rsidP="008211E6">
      <w:pPr>
        <w:pStyle w:val="Balk1"/>
        <w:ind w:left="0" w:right="63"/>
        <w:jc w:val="center"/>
        <w:rPr>
          <w:rFonts w:ascii="Candara" w:hAnsi="Candara"/>
        </w:rPr>
      </w:pPr>
    </w:p>
    <w:p w14:paraId="46ABA918" w14:textId="77777777" w:rsidR="00162CAA" w:rsidRPr="003A7F77" w:rsidRDefault="00162CAA" w:rsidP="008211E6">
      <w:pPr>
        <w:pStyle w:val="Balk1"/>
        <w:ind w:left="0" w:right="63"/>
        <w:jc w:val="center"/>
        <w:rPr>
          <w:rFonts w:ascii="Candara" w:hAnsi="Candara"/>
        </w:rPr>
      </w:pPr>
    </w:p>
    <w:p w14:paraId="4282D04A" w14:textId="77777777" w:rsidR="00162CAA" w:rsidRPr="003A7F77" w:rsidRDefault="00162CAA" w:rsidP="008211E6">
      <w:pPr>
        <w:pStyle w:val="Balk1"/>
        <w:ind w:left="0" w:right="63"/>
        <w:jc w:val="center"/>
        <w:rPr>
          <w:rFonts w:ascii="Candara" w:hAnsi="Candara"/>
        </w:rPr>
      </w:pPr>
    </w:p>
    <w:p w14:paraId="2F7D872B" w14:textId="77777777" w:rsidR="00162CAA" w:rsidRPr="003A7F77" w:rsidRDefault="00162CAA" w:rsidP="008211E6">
      <w:pPr>
        <w:pStyle w:val="Balk1"/>
        <w:ind w:left="0" w:right="63"/>
        <w:jc w:val="center"/>
        <w:rPr>
          <w:rFonts w:ascii="Candara" w:hAnsi="Candara"/>
        </w:rPr>
      </w:pPr>
    </w:p>
    <w:p w14:paraId="7DB73FC1" w14:textId="77777777" w:rsidR="00162CAA" w:rsidRPr="003A7F77" w:rsidRDefault="00162CAA" w:rsidP="008211E6">
      <w:pPr>
        <w:pStyle w:val="Balk1"/>
        <w:ind w:left="0" w:right="63"/>
        <w:jc w:val="center"/>
        <w:rPr>
          <w:rFonts w:ascii="Candara" w:hAnsi="Candara"/>
        </w:rPr>
      </w:pPr>
    </w:p>
    <w:p w14:paraId="7A15C5B9" w14:textId="77777777" w:rsidR="00162CAA" w:rsidRPr="003A7F77" w:rsidRDefault="00162CAA" w:rsidP="008211E6">
      <w:pPr>
        <w:pStyle w:val="Balk1"/>
        <w:ind w:left="0" w:right="63"/>
        <w:jc w:val="center"/>
        <w:rPr>
          <w:rFonts w:ascii="Candara" w:hAnsi="Candara"/>
        </w:rPr>
      </w:pPr>
    </w:p>
    <w:p w14:paraId="304F38BA" w14:textId="77777777" w:rsidR="008211E6" w:rsidRPr="003A7F77" w:rsidRDefault="008211E6" w:rsidP="008211E6">
      <w:pPr>
        <w:pStyle w:val="Balk1"/>
        <w:ind w:left="0" w:right="63"/>
        <w:jc w:val="center"/>
        <w:rPr>
          <w:rFonts w:ascii="Candara" w:hAnsi="Candara"/>
        </w:rPr>
      </w:pPr>
      <w:r w:rsidRPr="003A7F77">
        <w:rPr>
          <w:rFonts w:ascii="Candara" w:hAnsi="Candara"/>
          <w:b w:val="0"/>
          <w:bCs w:val="0"/>
          <w:color w:val="CC0099"/>
          <w:sz w:val="28"/>
          <w:lang w:eastAsia="tr-TR"/>
        </w:rPr>
        <w:drawing>
          <wp:inline distT="0" distB="0" distL="0" distR="0" wp14:anchorId="60357563" wp14:editId="7DE54D93">
            <wp:extent cx="1604310" cy="1604310"/>
            <wp:effectExtent l="0" t="0" r="0" b="0"/>
            <wp:docPr id="6" name="Resim 6" descr="C:\Users\Acer\Downloads\0 KTÜ Amblem\KTÜ Amblem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0 KTÜ Amblem\KTÜ Amblem 1A.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08373" cy="1608373"/>
                    </a:xfrm>
                    <a:prstGeom prst="rect">
                      <a:avLst/>
                    </a:prstGeom>
                    <a:noFill/>
                    <a:ln>
                      <a:noFill/>
                    </a:ln>
                  </pic:spPr>
                </pic:pic>
              </a:graphicData>
            </a:graphic>
          </wp:inline>
        </w:drawing>
      </w:r>
    </w:p>
    <w:p w14:paraId="6A400E69" w14:textId="77777777" w:rsidR="00D402C6" w:rsidRPr="003A7F77" w:rsidRDefault="00D402C6" w:rsidP="00FC7D75">
      <w:pPr>
        <w:pStyle w:val="Balk1"/>
        <w:ind w:left="0" w:right="63"/>
        <w:jc w:val="both"/>
        <w:rPr>
          <w:rFonts w:ascii="Candara" w:hAnsi="Candara" w:cs="Calibri"/>
        </w:rPr>
      </w:pPr>
    </w:p>
    <w:sectPr w:rsidR="00D402C6" w:rsidRPr="003A7F77" w:rsidSect="00E05A32">
      <w:headerReference w:type="default" r:id="rId40"/>
      <w:footerReference w:type="default" r:id="rId41"/>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AAFD" w14:textId="77777777" w:rsidR="008A448D" w:rsidRDefault="008A448D" w:rsidP="00CF1E6C">
      <w:r>
        <w:separator/>
      </w:r>
    </w:p>
  </w:endnote>
  <w:endnote w:type="continuationSeparator" w:id="0">
    <w:p w14:paraId="234C61A4" w14:textId="77777777" w:rsidR="008A448D" w:rsidRDefault="008A448D"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Hurme Geometric Sans 1">
    <w:panose1 w:val="020B0500020000000000"/>
    <w:charset w:val="A2"/>
    <w:family w:val="swiss"/>
    <w:pitch w:val="variable"/>
    <w:sig w:usb0="00000007" w:usb1="00000001" w:usb2="00000000" w:usb3="00000000" w:csb0="00000093" w:csb1="00000000"/>
  </w:font>
  <w:font w:name="Microsoft YaHei Light">
    <w:panose1 w:val="020B0502040204020203"/>
    <w:charset w:val="86"/>
    <w:family w:val="swiss"/>
    <w:pitch w:val="variable"/>
    <w:sig w:usb0="80000287" w:usb1="2ACF0010" w:usb2="00000016" w:usb3="00000000" w:csb0="0004001F" w:csb1="00000000"/>
  </w:font>
  <w:font w:name="Carlito">
    <w:altName w:val="Arial"/>
    <w:charset w:val="00"/>
    <w:family w:val="swiss"/>
    <w:pitch w:val="variable"/>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BD31" w14:textId="77777777" w:rsidR="00D91B92" w:rsidRPr="00AE559B" w:rsidRDefault="00D91B92" w:rsidP="00556CAD">
    <w:pPr>
      <w:jc w:val="center"/>
      <w:rPr>
        <w:i/>
        <w:sz w:val="20"/>
        <w:szCs w:val="20"/>
      </w:rPr>
    </w:pPr>
    <w:r>
      <w:rPr>
        <w:rFonts w:ascii="Candara" w:hAnsi="Candara"/>
        <w:bCs/>
        <w:i/>
        <w:sz w:val="20"/>
        <w:szCs w:val="20"/>
      </w:rPr>
      <w:t xml:space="preserve">KTÜ </w:t>
    </w:r>
    <w:r w:rsidRPr="00AE559B">
      <w:rPr>
        <w:rFonts w:ascii="Candara" w:hAnsi="Candara"/>
        <w:bCs/>
        <w:i/>
        <w:sz w:val="20"/>
        <w:szCs w:val="20"/>
      </w:rPr>
      <w:t>Enstitüler, Kurum İç Değerlendirme Rapor</w:t>
    </w:r>
    <w:r>
      <w:rPr>
        <w:rFonts w:ascii="Candara" w:hAnsi="Candara"/>
        <w:bCs/>
        <w:i/>
        <w:sz w:val="20"/>
        <w:szCs w:val="20"/>
      </w:rPr>
      <w:t>u (KIDR</w:t>
    </w:r>
    <w:r w:rsidRPr="00AE559B">
      <w:rPr>
        <w:rFonts w:ascii="Candara" w:hAnsi="Candara"/>
        <w:bCs/>
        <w:i/>
        <w:sz w:val="20"/>
        <w:szCs w:val="20"/>
      </w:rPr>
      <w:t>) Hazırlama Kılavuzu – Haziran 2021</w:t>
    </w:r>
  </w:p>
  <w:p w14:paraId="5F3CEF18" w14:textId="77777777" w:rsidR="00D91B92" w:rsidRDefault="00D91B9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E62B" w14:textId="77777777" w:rsidR="00D91B92" w:rsidRDefault="00D91B92">
    <w:pPr>
      <w:pStyle w:val="GvdeMetni"/>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C40F" w14:textId="77777777" w:rsidR="00D91B92" w:rsidRDefault="00D91B92">
    <w:pPr>
      <w:pStyle w:val="GvdeMetni"/>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DAC5" w14:textId="77777777" w:rsidR="00D91B92" w:rsidRDefault="00D91B92">
    <w:pPr>
      <w:pStyle w:val="GvdeMetni"/>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E8CB" w14:textId="77777777" w:rsidR="00D91B92" w:rsidRDefault="00D91B92">
    <w:pPr>
      <w:pStyle w:val="GvdeMetni"/>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6676" w14:textId="77777777" w:rsidR="00D91B92" w:rsidRDefault="00D91B92">
    <w:pPr>
      <w:pStyle w:val="GvdeMetni"/>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CAC9" w14:textId="77777777" w:rsidR="00D91B92" w:rsidRDefault="00D91B92">
    <w:pPr>
      <w:spacing w:line="200" w:lineRule="exact"/>
      <w:rPr>
        <w:sz w:val="20"/>
        <w:szCs w:val="20"/>
      </w:rPr>
    </w:pPr>
    <w:r>
      <w:rPr>
        <w:lang w:eastAsia="tr-TR"/>
      </w:rPr>
      <mc:AlternateContent>
        <mc:Choice Requires="wps">
          <w:drawing>
            <wp:anchor distT="0" distB="0" distL="114300" distR="114300" simplePos="0" relativeHeight="251660288" behindDoc="1" locked="0" layoutInCell="1" allowOverlap="1" wp14:anchorId="5C023D6F" wp14:editId="5CFBB379">
              <wp:simplePos x="0" y="0"/>
              <wp:positionH relativeFrom="page">
                <wp:posOffset>509270</wp:posOffset>
              </wp:positionH>
              <wp:positionV relativeFrom="bottomMargin">
                <wp:align>top</wp:align>
              </wp:positionV>
              <wp:extent cx="6000750" cy="257175"/>
              <wp:effectExtent l="0" t="0" r="0" b="95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592B3" w14:textId="77777777" w:rsidR="00D91B92" w:rsidRPr="003D6B21" w:rsidRDefault="00D91B92" w:rsidP="0031452D">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23D6F" id="_x0000_t202" coordsize="21600,21600" o:spt="202" path="m,l,21600r21600,l21600,xe">
              <v:stroke joinstyle="miter"/>
              <v:path gradientshapeok="t" o:connecttype="rect"/>
            </v:shapetype>
            <v:shape id="Text Box 1" o:spid="_x0000_s1037" type="#_x0000_t202" style="position:absolute;margin-left:40.1pt;margin-top:0;width:472.5pt;height:20.25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" filled="f" stroked="f">
              <v:textbox inset="0,0,0,0">
                <w:txbxContent>
                  <w:p w14:paraId="78A592B3" w14:textId="77777777" w:rsidR="00D91B92" w:rsidRPr="003D6B21" w:rsidRDefault="00D91B92" w:rsidP="0031452D">
                    <w:pPr>
                      <w:spacing w:line="224" w:lineRule="exact"/>
                      <w:ind w:left="20"/>
                      <w:rPr>
                        <w:rFonts w:ascii="Times New Roman" w:eastAsia="Times New Roman" w:hAnsi="Times New Roman" w:cs="Times New Roman"/>
                        <w:i/>
                        <w:sz w:val="20"/>
                        <w:szCs w:val="20"/>
                      </w:rPr>
                    </w:pPr>
                  </w:p>
                </w:txbxContent>
              </v:textbox>
              <w10:wrap anchorx="page" anchory="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3ABF" w14:textId="77777777" w:rsidR="00D91B92" w:rsidRDefault="00D91B92">
    <w:pPr>
      <w:spacing w:line="200" w:lineRule="exact"/>
      <w:rPr>
        <w:sz w:val="20"/>
        <w:szCs w:val="20"/>
      </w:rPr>
    </w:pPr>
    <w:r>
      <w:rPr>
        <w:lang w:eastAsia="tr-TR"/>
      </w:rPr>
      <mc:AlternateContent>
        <mc:Choice Requires="wps">
          <w:drawing>
            <wp:anchor distT="0" distB="0" distL="114300" distR="114300" simplePos="0" relativeHeight="251659264" behindDoc="1" locked="0" layoutInCell="1" allowOverlap="1" wp14:anchorId="3F21153B" wp14:editId="73383DF7">
              <wp:simplePos x="0" y="0"/>
              <wp:positionH relativeFrom="page">
                <wp:posOffset>509270</wp:posOffset>
              </wp:positionH>
              <wp:positionV relativeFrom="bottomMargin">
                <wp:align>top</wp:align>
              </wp:positionV>
              <wp:extent cx="6000750" cy="257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DA89C" w14:textId="77777777" w:rsidR="00D91B92" w:rsidRPr="003D6B21" w:rsidRDefault="00D91B92" w:rsidP="0031452D">
                          <w:pPr>
                            <w:spacing w:line="224" w:lineRule="exact"/>
                            <w:ind w:left="20"/>
                            <w:rPr>
                              <w:rFonts w:ascii="Times New Roman" w:eastAsia="Times New Roman" w:hAnsi="Times New Roman" w:cs="Times New Roman"/>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1153B" id="_x0000_t202" coordsize="21600,21600" o:spt="202" path="m,l,21600r21600,l21600,xe">
              <v:stroke joinstyle="miter"/>
              <v:path gradientshapeok="t" o:connecttype="rect"/>
            </v:shapetype>
            <v:shape id="_x0000_s1038" type="#_x0000_t202" style="position:absolute;margin-left:40.1pt;margin-top:0;width:472.5pt;height:20.2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" filled="f" stroked="f">
              <v:textbox inset="0,0,0,0">
                <w:txbxContent>
                  <w:p w14:paraId="477DA89C" w14:textId="77777777" w:rsidR="00D91B92" w:rsidRPr="003D6B21" w:rsidRDefault="00D91B92" w:rsidP="0031452D">
                    <w:pPr>
                      <w:spacing w:line="224" w:lineRule="exact"/>
                      <w:ind w:left="20"/>
                      <w:rPr>
                        <w:rFonts w:ascii="Times New Roman" w:eastAsia="Times New Roman" w:hAnsi="Times New Roman" w:cs="Times New Roman"/>
                        <w:i/>
                        <w:sz w:val="20"/>
                        <w:szCs w:val="20"/>
                      </w:rPr>
                    </w:pP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8FCB" w14:textId="77777777" w:rsidR="00D91B92" w:rsidRPr="00D402C6" w:rsidRDefault="00D91B92" w:rsidP="00556CAD">
    <w:pPr>
      <w:spacing w:line="224" w:lineRule="exact"/>
      <w:rPr>
        <w:rFonts w:ascii="Times New Roman" w:eastAsia="Times New Roman" w:hAnsi="Times New Roman" w:cs="Times New Roman"/>
        <w:i/>
        <w:sz w:val="20"/>
        <w:szCs w:val="20"/>
      </w:rPr>
    </w:pPr>
  </w:p>
  <w:p w14:paraId="2872190B" w14:textId="77777777" w:rsidR="00D91B92" w:rsidRPr="00D402C6" w:rsidRDefault="00D91B92" w:rsidP="00556CAD">
    <w:pPr>
      <w:spacing w:line="224" w:lineRule="exact"/>
      <w:ind w:left="20"/>
      <w:rPr>
        <w:rFonts w:ascii="Times New Roman" w:eastAsia="Times New Roman" w:hAnsi="Times New Roman" w:cs="Times New Roman"/>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7747" w14:textId="77777777" w:rsidR="00D91B92" w:rsidRDefault="00D91B92">
    <w:pPr>
      <w:pStyle w:val="GvdeMetni"/>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0F80" w14:textId="77777777" w:rsidR="00D91B92" w:rsidRDefault="00D91B92">
    <w:pPr>
      <w:pStyle w:val="GvdeMetn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9F9E" w14:textId="77777777" w:rsidR="00D91B92" w:rsidRDefault="00D91B92">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6704" w14:textId="77777777" w:rsidR="00D91B92" w:rsidRDefault="00D91B92">
    <w:pPr>
      <w:pStyle w:val="GvdeMetni"/>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2143" w14:textId="77777777" w:rsidR="00D91B92" w:rsidRDefault="00D91B92">
    <w:pPr>
      <w:pStyle w:val="GvdeMetni"/>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AE8C" w14:textId="77777777" w:rsidR="00D91B92" w:rsidRDefault="00D91B92">
    <w:pPr>
      <w:pStyle w:val="GvdeMetni"/>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35B5" w14:textId="77777777" w:rsidR="00D91B92" w:rsidRDefault="00D91B92">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0395" w14:textId="77777777" w:rsidR="008A448D" w:rsidRDefault="008A448D" w:rsidP="00CF1E6C">
      <w:r>
        <w:separator/>
      </w:r>
    </w:p>
  </w:footnote>
  <w:footnote w:type="continuationSeparator" w:id="0">
    <w:p w14:paraId="2599DD3C" w14:textId="77777777" w:rsidR="008A448D" w:rsidRDefault="008A448D"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111471"/>
      <w:docPartObj>
        <w:docPartGallery w:val="Page Numbers (Top of Page)"/>
        <w:docPartUnique/>
      </w:docPartObj>
    </w:sdtPr>
    <w:sdtContent>
      <w:p w14:paraId="5CCA2834" w14:textId="77777777" w:rsidR="00D91B92" w:rsidRDefault="00D91B92">
        <w:pPr>
          <w:pStyle w:val="stBilgi"/>
          <w:jc w:val="right"/>
        </w:pPr>
      </w:p>
      <w:p w14:paraId="52754D66" w14:textId="77777777" w:rsidR="00D91B92" w:rsidRDefault="00D91B92">
        <w:pPr>
          <w:pStyle w:val="stBilgi"/>
          <w:jc w:val="right"/>
        </w:pPr>
      </w:p>
      <w:p w14:paraId="79271B37" w14:textId="77777777" w:rsidR="00D91B92" w:rsidRDefault="00000000">
        <w:pPr>
          <w:pStyle w:val="stBilgi"/>
          <w:jc w:val="right"/>
        </w:pPr>
      </w:p>
    </w:sdtContent>
  </w:sdt>
  <w:p w14:paraId="6C4C1306" w14:textId="77777777" w:rsidR="00D91B92" w:rsidRDefault="00D91B92">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8EBE" w14:textId="77777777" w:rsidR="00D91B92" w:rsidRDefault="00D91B92">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D346" w14:textId="77777777" w:rsidR="00D91B92" w:rsidRDefault="00D91B92">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3072" w14:textId="77777777" w:rsidR="00D91B92" w:rsidRDefault="00D91B92">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C97" w14:textId="77777777" w:rsidR="00D91B92" w:rsidRDefault="00D91B92">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515389"/>
      <w:docPartObj>
        <w:docPartGallery w:val="Page Numbers (Top of Page)"/>
        <w:docPartUnique/>
      </w:docPartObj>
    </w:sdtPr>
    <w:sdtContent>
      <w:p w14:paraId="666C7779" w14:textId="77777777" w:rsidR="00D91B92" w:rsidRDefault="00D91B92">
        <w:pPr>
          <w:pStyle w:val="stBilgi"/>
          <w:jc w:val="right"/>
        </w:pPr>
      </w:p>
      <w:p w14:paraId="6A304195" w14:textId="77777777" w:rsidR="00D91B92" w:rsidRDefault="00D91B92">
        <w:pPr>
          <w:pStyle w:val="stBilgi"/>
          <w:jc w:val="right"/>
        </w:pPr>
      </w:p>
      <w:p w14:paraId="5850EF28" w14:textId="77777777" w:rsidR="00D91B92" w:rsidRDefault="00000000" w:rsidP="0031452D">
        <w:pPr>
          <w:pStyle w:val="stBilgi"/>
          <w:jc w:val="right"/>
        </w:pP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552788"/>
      <w:docPartObj>
        <w:docPartGallery w:val="Page Numbers (Top of Page)"/>
        <w:docPartUnique/>
      </w:docPartObj>
    </w:sdtPr>
    <w:sdtContent>
      <w:p w14:paraId="586A2264" w14:textId="77777777" w:rsidR="00D91B92" w:rsidRDefault="00D91B92">
        <w:pPr>
          <w:pStyle w:val="stBilgi"/>
          <w:jc w:val="right"/>
        </w:pPr>
      </w:p>
      <w:p w14:paraId="7AB63868" w14:textId="77777777" w:rsidR="00D91B92" w:rsidRDefault="00D91B92">
        <w:pPr>
          <w:pStyle w:val="stBilgi"/>
          <w:jc w:val="right"/>
        </w:pPr>
      </w:p>
      <w:p w14:paraId="3B9EE511" w14:textId="77777777" w:rsidR="00D91B92" w:rsidRDefault="00000000" w:rsidP="0031452D">
        <w:pPr>
          <w:pStyle w:val="stBilgi"/>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2A47" w14:textId="77777777" w:rsidR="00D91B92" w:rsidRDefault="00D91B92">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CC17" w14:textId="77777777" w:rsidR="00D91B92" w:rsidRDefault="00D91B92">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DF58" w14:textId="77777777" w:rsidR="00D91B92" w:rsidRDefault="00D91B92">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CD7C" w14:textId="77777777" w:rsidR="00D91B92" w:rsidRDefault="00D91B92">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63FE" w14:textId="77777777" w:rsidR="00D91B92" w:rsidRDefault="00D91B92">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B27E" w14:textId="77777777" w:rsidR="00D91B92" w:rsidRDefault="00D91B92">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AA40" w14:textId="77777777" w:rsidR="00D91B92" w:rsidRDefault="00D91B92">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D024" w14:textId="77777777" w:rsidR="00D91B92" w:rsidRDefault="00D91B92">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2" w15:restartNumberingAfterBreak="0">
    <w:nsid w:val="03C67D57"/>
    <w:multiLevelType w:val="hybridMultilevel"/>
    <w:tmpl w:val="B3542F30"/>
    <w:lvl w:ilvl="0" w:tplc="A3126DB2">
      <w:start w:val="1"/>
      <w:numFmt w:val="upperLetter"/>
      <w:lvlText w:val="%1."/>
      <w:lvlJc w:val="left"/>
      <w:pPr>
        <w:ind w:left="720" w:hanging="360"/>
      </w:pPr>
      <w:rPr>
        <w:rFonts w:hint="default"/>
        <w:color w:val="7A0A4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943E60"/>
    <w:multiLevelType w:val="hybridMultilevel"/>
    <w:tmpl w:val="0680BD3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094973CB"/>
    <w:multiLevelType w:val="hybridMultilevel"/>
    <w:tmpl w:val="77767468"/>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8"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9"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0" w15:restartNumberingAfterBreak="0">
    <w:nsid w:val="12F27FA3"/>
    <w:multiLevelType w:val="hybridMultilevel"/>
    <w:tmpl w:val="AB206662"/>
    <w:lvl w:ilvl="0" w:tplc="3E0812CC">
      <w:numFmt w:val="bullet"/>
      <w:lvlText w:val=""/>
      <w:lvlJc w:val="left"/>
      <w:pPr>
        <w:ind w:left="943" w:hanging="361"/>
      </w:pPr>
      <w:rPr>
        <w:rFonts w:ascii="Symbol" w:eastAsia="Symbol" w:hAnsi="Symbol" w:cs="Symbol" w:hint="default"/>
        <w:w w:val="100"/>
        <w:sz w:val="22"/>
        <w:szCs w:val="22"/>
        <w:lang w:val="tr-TR" w:eastAsia="en-US" w:bidi="ar-SA"/>
      </w:rPr>
    </w:lvl>
    <w:lvl w:ilvl="1" w:tplc="909ACDCE">
      <w:numFmt w:val="bullet"/>
      <w:lvlText w:val="•"/>
      <w:lvlJc w:val="left"/>
      <w:pPr>
        <w:ind w:left="1913" w:hanging="361"/>
      </w:pPr>
      <w:rPr>
        <w:rFonts w:hint="default"/>
        <w:lang w:val="tr-TR" w:eastAsia="en-US" w:bidi="ar-SA"/>
      </w:rPr>
    </w:lvl>
    <w:lvl w:ilvl="2" w:tplc="02EC61F4">
      <w:numFmt w:val="bullet"/>
      <w:lvlText w:val="•"/>
      <w:lvlJc w:val="left"/>
      <w:pPr>
        <w:ind w:left="2886" w:hanging="361"/>
      </w:pPr>
      <w:rPr>
        <w:rFonts w:hint="default"/>
        <w:lang w:val="tr-TR" w:eastAsia="en-US" w:bidi="ar-SA"/>
      </w:rPr>
    </w:lvl>
    <w:lvl w:ilvl="3" w:tplc="3BDA8322">
      <w:numFmt w:val="bullet"/>
      <w:lvlText w:val="•"/>
      <w:lvlJc w:val="left"/>
      <w:pPr>
        <w:ind w:left="3859" w:hanging="361"/>
      </w:pPr>
      <w:rPr>
        <w:rFonts w:hint="default"/>
        <w:lang w:val="tr-TR" w:eastAsia="en-US" w:bidi="ar-SA"/>
      </w:rPr>
    </w:lvl>
    <w:lvl w:ilvl="4" w:tplc="221E5C6A">
      <w:numFmt w:val="bullet"/>
      <w:lvlText w:val="•"/>
      <w:lvlJc w:val="left"/>
      <w:pPr>
        <w:ind w:left="4832" w:hanging="361"/>
      </w:pPr>
      <w:rPr>
        <w:rFonts w:hint="default"/>
        <w:lang w:val="tr-TR" w:eastAsia="en-US" w:bidi="ar-SA"/>
      </w:rPr>
    </w:lvl>
    <w:lvl w:ilvl="5" w:tplc="BAB2CBB8">
      <w:numFmt w:val="bullet"/>
      <w:lvlText w:val="•"/>
      <w:lvlJc w:val="left"/>
      <w:pPr>
        <w:ind w:left="5805" w:hanging="361"/>
      </w:pPr>
      <w:rPr>
        <w:rFonts w:hint="default"/>
        <w:lang w:val="tr-TR" w:eastAsia="en-US" w:bidi="ar-SA"/>
      </w:rPr>
    </w:lvl>
    <w:lvl w:ilvl="6" w:tplc="EED4D856">
      <w:numFmt w:val="bullet"/>
      <w:lvlText w:val="•"/>
      <w:lvlJc w:val="left"/>
      <w:pPr>
        <w:ind w:left="6778" w:hanging="361"/>
      </w:pPr>
      <w:rPr>
        <w:rFonts w:hint="default"/>
        <w:lang w:val="tr-TR" w:eastAsia="en-US" w:bidi="ar-SA"/>
      </w:rPr>
    </w:lvl>
    <w:lvl w:ilvl="7" w:tplc="EA36E0A4">
      <w:numFmt w:val="bullet"/>
      <w:lvlText w:val="•"/>
      <w:lvlJc w:val="left"/>
      <w:pPr>
        <w:ind w:left="7751" w:hanging="361"/>
      </w:pPr>
      <w:rPr>
        <w:rFonts w:hint="default"/>
        <w:lang w:val="tr-TR" w:eastAsia="en-US" w:bidi="ar-SA"/>
      </w:rPr>
    </w:lvl>
    <w:lvl w:ilvl="8" w:tplc="82626518">
      <w:numFmt w:val="bullet"/>
      <w:lvlText w:val="•"/>
      <w:lvlJc w:val="left"/>
      <w:pPr>
        <w:ind w:left="8724" w:hanging="361"/>
      </w:pPr>
      <w:rPr>
        <w:rFonts w:hint="default"/>
        <w:lang w:val="tr-TR" w:eastAsia="en-US" w:bidi="ar-SA"/>
      </w:rPr>
    </w:lvl>
  </w:abstractNum>
  <w:abstractNum w:abstractNumId="11"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2" w15:restartNumberingAfterBreak="0">
    <w:nsid w:val="18842D91"/>
    <w:multiLevelType w:val="hybridMultilevel"/>
    <w:tmpl w:val="9DF65E3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4"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0DA0DBC"/>
    <w:multiLevelType w:val="hybridMultilevel"/>
    <w:tmpl w:val="EFC26EC2"/>
    <w:lvl w:ilvl="0" w:tplc="041F0001">
      <w:start w:val="1"/>
      <w:numFmt w:val="bullet"/>
      <w:lvlText w:val=""/>
      <w:lvlJc w:val="left"/>
      <w:pPr>
        <w:ind w:left="720" w:hanging="360"/>
      </w:pPr>
      <w:rPr>
        <w:rFonts w:ascii="Symbol" w:hAnsi="Symbol" w:hint="default"/>
      </w:rPr>
    </w:lvl>
    <w:lvl w:ilvl="1" w:tplc="9EC09D80">
      <w:start w:val="1"/>
      <w:numFmt w:val="bullet"/>
      <w:lvlText w:val=""/>
      <w:lvlJc w:val="left"/>
      <w:pPr>
        <w:ind w:left="1440" w:hanging="360"/>
      </w:pPr>
      <w:rPr>
        <w:rFonts w:ascii="Wingdings" w:hAnsi="Wingdings" w:hint="default"/>
        <w:color w:val="auto"/>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7"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8"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19"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20"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21"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22" w15:restartNumberingAfterBreak="0">
    <w:nsid w:val="3D0650E9"/>
    <w:multiLevelType w:val="hybridMultilevel"/>
    <w:tmpl w:val="708E5426"/>
    <w:lvl w:ilvl="0" w:tplc="898652A6">
      <w:numFmt w:val="bullet"/>
      <w:lvlText w:val=""/>
      <w:lvlJc w:val="left"/>
      <w:pPr>
        <w:ind w:left="943" w:hanging="361"/>
      </w:pPr>
      <w:rPr>
        <w:rFonts w:ascii="Symbol" w:eastAsia="Symbol" w:hAnsi="Symbol" w:cs="Symbol" w:hint="default"/>
        <w:w w:val="100"/>
        <w:sz w:val="22"/>
        <w:szCs w:val="22"/>
        <w:lang w:val="tr-TR" w:eastAsia="en-US" w:bidi="ar-SA"/>
      </w:rPr>
    </w:lvl>
    <w:lvl w:ilvl="1" w:tplc="05A4D2C6">
      <w:numFmt w:val="bullet"/>
      <w:lvlText w:val="•"/>
      <w:lvlJc w:val="left"/>
      <w:pPr>
        <w:ind w:left="1913" w:hanging="361"/>
      </w:pPr>
      <w:rPr>
        <w:rFonts w:hint="default"/>
        <w:lang w:val="tr-TR" w:eastAsia="en-US" w:bidi="ar-SA"/>
      </w:rPr>
    </w:lvl>
    <w:lvl w:ilvl="2" w:tplc="A93E6430">
      <w:numFmt w:val="bullet"/>
      <w:lvlText w:val="•"/>
      <w:lvlJc w:val="left"/>
      <w:pPr>
        <w:ind w:left="2886" w:hanging="361"/>
      </w:pPr>
      <w:rPr>
        <w:rFonts w:hint="default"/>
        <w:lang w:val="tr-TR" w:eastAsia="en-US" w:bidi="ar-SA"/>
      </w:rPr>
    </w:lvl>
    <w:lvl w:ilvl="3" w:tplc="DE5638A0">
      <w:numFmt w:val="bullet"/>
      <w:lvlText w:val="•"/>
      <w:lvlJc w:val="left"/>
      <w:pPr>
        <w:ind w:left="3859" w:hanging="361"/>
      </w:pPr>
      <w:rPr>
        <w:rFonts w:hint="default"/>
        <w:lang w:val="tr-TR" w:eastAsia="en-US" w:bidi="ar-SA"/>
      </w:rPr>
    </w:lvl>
    <w:lvl w:ilvl="4" w:tplc="9F5891F0">
      <w:numFmt w:val="bullet"/>
      <w:lvlText w:val="•"/>
      <w:lvlJc w:val="left"/>
      <w:pPr>
        <w:ind w:left="4832" w:hanging="361"/>
      </w:pPr>
      <w:rPr>
        <w:rFonts w:hint="default"/>
        <w:lang w:val="tr-TR" w:eastAsia="en-US" w:bidi="ar-SA"/>
      </w:rPr>
    </w:lvl>
    <w:lvl w:ilvl="5" w:tplc="4FF03150">
      <w:numFmt w:val="bullet"/>
      <w:lvlText w:val="•"/>
      <w:lvlJc w:val="left"/>
      <w:pPr>
        <w:ind w:left="5805" w:hanging="361"/>
      </w:pPr>
      <w:rPr>
        <w:rFonts w:hint="default"/>
        <w:lang w:val="tr-TR" w:eastAsia="en-US" w:bidi="ar-SA"/>
      </w:rPr>
    </w:lvl>
    <w:lvl w:ilvl="6" w:tplc="15640A1E">
      <w:numFmt w:val="bullet"/>
      <w:lvlText w:val="•"/>
      <w:lvlJc w:val="left"/>
      <w:pPr>
        <w:ind w:left="6778" w:hanging="361"/>
      </w:pPr>
      <w:rPr>
        <w:rFonts w:hint="default"/>
        <w:lang w:val="tr-TR" w:eastAsia="en-US" w:bidi="ar-SA"/>
      </w:rPr>
    </w:lvl>
    <w:lvl w:ilvl="7" w:tplc="98765A30">
      <w:numFmt w:val="bullet"/>
      <w:lvlText w:val="•"/>
      <w:lvlJc w:val="left"/>
      <w:pPr>
        <w:ind w:left="7751" w:hanging="361"/>
      </w:pPr>
      <w:rPr>
        <w:rFonts w:hint="default"/>
        <w:lang w:val="tr-TR" w:eastAsia="en-US" w:bidi="ar-SA"/>
      </w:rPr>
    </w:lvl>
    <w:lvl w:ilvl="8" w:tplc="5C5A4BB8">
      <w:numFmt w:val="bullet"/>
      <w:lvlText w:val="•"/>
      <w:lvlJc w:val="left"/>
      <w:pPr>
        <w:ind w:left="8724" w:hanging="361"/>
      </w:pPr>
      <w:rPr>
        <w:rFonts w:hint="default"/>
        <w:lang w:val="tr-TR" w:eastAsia="en-US" w:bidi="ar-SA"/>
      </w:rPr>
    </w:lvl>
  </w:abstractNum>
  <w:abstractNum w:abstractNumId="23"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26"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27"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28"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29"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30" w15:restartNumberingAfterBreak="0">
    <w:nsid w:val="5C142928"/>
    <w:multiLevelType w:val="hybridMultilevel"/>
    <w:tmpl w:val="271604BE"/>
    <w:lvl w:ilvl="0" w:tplc="58D8CCD8">
      <w:numFmt w:val="bullet"/>
      <w:lvlText w:val=""/>
      <w:lvlJc w:val="left"/>
      <w:pPr>
        <w:ind w:left="945" w:hanging="361"/>
      </w:pPr>
      <w:rPr>
        <w:rFonts w:ascii="Symbol" w:eastAsia="Symbol" w:hAnsi="Symbol" w:cs="Symbol" w:hint="default"/>
        <w:w w:val="100"/>
        <w:sz w:val="22"/>
        <w:szCs w:val="22"/>
        <w:lang w:val="tr-TR" w:eastAsia="en-US" w:bidi="ar-SA"/>
      </w:rPr>
    </w:lvl>
    <w:lvl w:ilvl="1" w:tplc="34C2803E">
      <w:numFmt w:val="bullet"/>
      <w:lvlText w:val="•"/>
      <w:lvlJc w:val="left"/>
      <w:pPr>
        <w:ind w:left="1860" w:hanging="361"/>
      </w:pPr>
      <w:rPr>
        <w:rFonts w:hint="default"/>
        <w:lang w:val="tr-TR" w:eastAsia="en-US" w:bidi="ar-SA"/>
      </w:rPr>
    </w:lvl>
    <w:lvl w:ilvl="2" w:tplc="3B50D0DC">
      <w:numFmt w:val="bullet"/>
      <w:lvlText w:val="•"/>
      <w:lvlJc w:val="left"/>
      <w:pPr>
        <w:ind w:left="2780" w:hanging="361"/>
      </w:pPr>
      <w:rPr>
        <w:rFonts w:hint="default"/>
        <w:lang w:val="tr-TR" w:eastAsia="en-US" w:bidi="ar-SA"/>
      </w:rPr>
    </w:lvl>
    <w:lvl w:ilvl="3" w:tplc="31E8EC5A">
      <w:numFmt w:val="bullet"/>
      <w:lvlText w:val="•"/>
      <w:lvlJc w:val="left"/>
      <w:pPr>
        <w:ind w:left="3700" w:hanging="361"/>
      </w:pPr>
      <w:rPr>
        <w:rFonts w:hint="default"/>
        <w:lang w:val="tr-TR" w:eastAsia="en-US" w:bidi="ar-SA"/>
      </w:rPr>
    </w:lvl>
    <w:lvl w:ilvl="4" w:tplc="DF62427C">
      <w:numFmt w:val="bullet"/>
      <w:lvlText w:val="•"/>
      <w:lvlJc w:val="left"/>
      <w:pPr>
        <w:ind w:left="4620" w:hanging="361"/>
      </w:pPr>
      <w:rPr>
        <w:rFonts w:hint="default"/>
        <w:lang w:val="tr-TR" w:eastAsia="en-US" w:bidi="ar-SA"/>
      </w:rPr>
    </w:lvl>
    <w:lvl w:ilvl="5" w:tplc="E3D89476">
      <w:numFmt w:val="bullet"/>
      <w:lvlText w:val="•"/>
      <w:lvlJc w:val="left"/>
      <w:pPr>
        <w:ind w:left="5540" w:hanging="361"/>
      </w:pPr>
      <w:rPr>
        <w:rFonts w:hint="default"/>
        <w:lang w:val="tr-TR" w:eastAsia="en-US" w:bidi="ar-SA"/>
      </w:rPr>
    </w:lvl>
    <w:lvl w:ilvl="6" w:tplc="D6D2F7C6">
      <w:numFmt w:val="bullet"/>
      <w:lvlText w:val="•"/>
      <w:lvlJc w:val="left"/>
      <w:pPr>
        <w:ind w:left="6460" w:hanging="361"/>
      </w:pPr>
      <w:rPr>
        <w:rFonts w:hint="default"/>
        <w:lang w:val="tr-TR" w:eastAsia="en-US" w:bidi="ar-SA"/>
      </w:rPr>
    </w:lvl>
    <w:lvl w:ilvl="7" w:tplc="189A4CF0">
      <w:numFmt w:val="bullet"/>
      <w:lvlText w:val="•"/>
      <w:lvlJc w:val="left"/>
      <w:pPr>
        <w:ind w:left="7380" w:hanging="361"/>
      </w:pPr>
      <w:rPr>
        <w:rFonts w:hint="default"/>
        <w:lang w:val="tr-TR" w:eastAsia="en-US" w:bidi="ar-SA"/>
      </w:rPr>
    </w:lvl>
    <w:lvl w:ilvl="8" w:tplc="E4F07C02">
      <w:numFmt w:val="bullet"/>
      <w:lvlText w:val="•"/>
      <w:lvlJc w:val="left"/>
      <w:pPr>
        <w:ind w:left="8300" w:hanging="361"/>
      </w:pPr>
      <w:rPr>
        <w:rFonts w:hint="default"/>
        <w:lang w:val="tr-TR" w:eastAsia="en-US" w:bidi="ar-SA"/>
      </w:rPr>
    </w:lvl>
  </w:abstractNum>
  <w:abstractNum w:abstractNumId="31" w15:restartNumberingAfterBreak="0">
    <w:nsid w:val="5C2E16AF"/>
    <w:multiLevelType w:val="hybridMultilevel"/>
    <w:tmpl w:val="D8A0F2AE"/>
    <w:lvl w:ilvl="0" w:tplc="8CE4A576">
      <w:numFmt w:val="bullet"/>
      <w:lvlText w:val=""/>
      <w:lvlJc w:val="left"/>
      <w:pPr>
        <w:ind w:left="945" w:hanging="361"/>
      </w:pPr>
      <w:rPr>
        <w:rFonts w:ascii="Symbol" w:eastAsia="Symbol" w:hAnsi="Symbol" w:cs="Symbol" w:hint="default"/>
        <w:w w:val="100"/>
        <w:sz w:val="22"/>
        <w:szCs w:val="22"/>
        <w:lang w:val="tr-TR" w:eastAsia="en-US" w:bidi="ar-SA"/>
      </w:rPr>
    </w:lvl>
    <w:lvl w:ilvl="1" w:tplc="22A202C0">
      <w:numFmt w:val="bullet"/>
      <w:lvlText w:val="•"/>
      <w:lvlJc w:val="left"/>
      <w:pPr>
        <w:ind w:left="1860" w:hanging="361"/>
      </w:pPr>
      <w:rPr>
        <w:rFonts w:hint="default"/>
        <w:lang w:val="tr-TR" w:eastAsia="en-US" w:bidi="ar-SA"/>
      </w:rPr>
    </w:lvl>
    <w:lvl w:ilvl="2" w:tplc="E0DA8B62">
      <w:numFmt w:val="bullet"/>
      <w:lvlText w:val="•"/>
      <w:lvlJc w:val="left"/>
      <w:pPr>
        <w:ind w:left="2780" w:hanging="361"/>
      </w:pPr>
      <w:rPr>
        <w:rFonts w:hint="default"/>
        <w:lang w:val="tr-TR" w:eastAsia="en-US" w:bidi="ar-SA"/>
      </w:rPr>
    </w:lvl>
    <w:lvl w:ilvl="3" w:tplc="AD0AFB76">
      <w:numFmt w:val="bullet"/>
      <w:lvlText w:val="•"/>
      <w:lvlJc w:val="left"/>
      <w:pPr>
        <w:ind w:left="3700" w:hanging="361"/>
      </w:pPr>
      <w:rPr>
        <w:rFonts w:hint="default"/>
        <w:lang w:val="tr-TR" w:eastAsia="en-US" w:bidi="ar-SA"/>
      </w:rPr>
    </w:lvl>
    <w:lvl w:ilvl="4" w:tplc="81622A3E">
      <w:numFmt w:val="bullet"/>
      <w:lvlText w:val="•"/>
      <w:lvlJc w:val="left"/>
      <w:pPr>
        <w:ind w:left="4620" w:hanging="361"/>
      </w:pPr>
      <w:rPr>
        <w:rFonts w:hint="default"/>
        <w:lang w:val="tr-TR" w:eastAsia="en-US" w:bidi="ar-SA"/>
      </w:rPr>
    </w:lvl>
    <w:lvl w:ilvl="5" w:tplc="F9D283AE">
      <w:numFmt w:val="bullet"/>
      <w:lvlText w:val="•"/>
      <w:lvlJc w:val="left"/>
      <w:pPr>
        <w:ind w:left="5540" w:hanging="361"/>
      </w:pPr>
      <w:rPr>
        <w:rFonts w:hint="default"/>
        <w:lang w:val="tr-TR" w:eastAsia="en-US" w:bidi="ar-SA"/>
      </w:rPr>
    </w:lvl>
    <w:lvl w:ilvl="6" w:tplc="4CDAA5E4">
      <w:numFmt w:val="bullet"/>
      <w:lvlText w:val="•"/>
      <w:lvlJc w:val="left"/>
      <w:pPr>
        <w:ind w:left="6460" w:hanging="361"/>
      </w:pPr>
      <w:rPr>
        <w:rFonts w:hint="default"/>
        <w:lang w:val="tr-TR" w:eastAsia="en-US" w:bidi="ar-SA"/>
      </w:rPr>
    </w:lvl>
    <w:lvl w:ilvl="7" w:tplc="ADBA6D56">
      <w:numFmt w:val="bullet"/>
      <w:lvlText w:val="•"/>
      <w:lvlJc w:val="left"/>
      <w:pPr>
        <w:ind w:left="7380" w:hanging="361"/>
      </w:pPr>
      <w:rPr>
        <w:rFonts w:hint="default"/>
        <w:lang w:val="tr-TR" w:eastAsia="en-US" w:bidi="ar-SA"/>
      </w:rPr>
    </w:lvl>
    <w:lvl w:ilvl="8" w:tplc="F1201602">
      <w:numFmt w:val="bullet"/>
      <w:lvlText w:val="•"/>
      <w:lvlJc w:val="left"/>
      <w:pPr>
        <w:ind w:left="8300" w:hanging="361"/>
      </w:pPr>
      <w:rPr>
        <w:rFonts w:hint="default"/>
        <w:lang w:val="tr-TR" w:eastAsia="en-US" w:bidi="ar-SA"/>
      </w:rPr>
    </w:lvl>
  </w:abstractNum>
  <w:abstractNum w:abstractNumId="32"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33"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34" w15:restartNumberingAfterBreak="0">
    <w:nsid w:val="63F91E2F"/>
    <w:multiLevelType w:val="hybridMultilevel"/>
    <w:tmpl w:val="5CCEE3E8"/>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35"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36"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37"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38" w15:restartNumberingAfterBreak="0">
    <w:nsid w:val="79575D93"/>
    <w:multiLevelType w:val="hybridMultilevel"/>
    <w:tmpl w:val="3968BBB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9"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40"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41"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abstractNum w:abstractNumId="42"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6206878">
    <w:abstractNumId w:val="15"/>
  </w:num>
  <w:num w:numId="2" w16cid:durableId="2072539775">
    <w:abstractNumId w:val="42"/>
  </w:num>
  <w:num w:numId="3" w16cid:durableId="1797484491">
    <w:abstractNumId w:val="38"/>
  </w:num>
  <w:num w:numId="4" w16cid:durableId="1432631314">
    <w:abstractNumId w:val="3"/>
  </w:num>
  <w:num w:numId="5" w16cid:durableId="435060177">
    <w:abstractNumId w:val="12"/>
  </w:num>
  <w:num w:numId="6" w16cid:durableId="1775511698">
    <w:abstractNumId w:val="24"/>
  </w:num>
  <w:num w:numId="7" w16cid:durableId="17895328">
    <w:abstractNumId w:val="23"/>
  </w:num>
  <w:num w:numId="8" w16cid:durableId="1819178052">
    <w:abstractNumId w:val="9"/>
  </w:num>
  <w:num w:numId="9" w16cid:durableId="1986080679">
    <w:abstractNumId w:val="35"/>
  </w:num>
  <w:num w:numId="10" w16cid:durableId="918564533">
    <w:abstractNumId w:val="19"/>
  </w:num>
  <w:num w:numId="11" w16cid:durableId="399258435">
    <w:abstractNumId w:val="25"/>
  </w:num>
  <w:num w:numId="12" w16cid:durableId="1182087796">
    <w:abstractNumId w:val="0"/>
  </w:num>
  <w:num w:numId="13" w16cid:durableId="1688948645">
    <w:abstractNumId w:val="17"/>
  </w:num>
  <w:num w:numId="14" w16cid:durableId="106118856">
    <w:abstractNumId w:val="31"/>
  </w:num>
  <w:num w:numId="15" w16cid:durableId="1862426341">
    <w:abstractNumId w:val="30"/>
  </w:num>
  <w:num w:numId="16" w16cid:durableId="296379605">
    <w:abstractNumId w:val="37"/>
  </w:num>
  <w:num w:numId="17" w16cid:durableId="2090350751">
    <w:abstractNumId w:val="29"/>
  </w:num>
  <w:num w:numId="18" w16cid:durableId="1346051297">
    <w:abstractNumId w:val="27"/>
  </w:num>
  <w:num w:numId="19" w16cid:durableId="1409646009">
    <w:abstractNumId w:val="22"/>
  </w:num>
  <w:num w:numId="20" w16cid:durableId="838229627">
    <w:abstractNumId w:val="10"/>
  </w:num>
  <w:num w:numId="21" w16cid:durableId="1782728205">
    <w:abstractNumId w:val="36"/>
  </w:num>
  <w:num w:numId="22" w16cid:durableId="1714160711">
    <w:abstractNumId w:val="40"/>
  </w:num>
  <w:num w:numId="23" w16cid:durableId="2057461949">
    <w:abstractNumId w:val="33"/>
  </w:num>
  <w:num w:numId="24" w16cid:durableId="85998378">
    <w:abstractNumId w:val="20"/>
  </w:num>
  <w:num w:numId="25" w16cid:durableId="2140803429">
    <w:abstractNumId w:val="28"/>
  </w:num>
  <w:num w:numId="26" w16cid:durableId="122580062">
    <w:abstractNumId w:val="11"/>
  </w:num>
  <w:num w:numId="27" w16cid:durableId="487134583">
    <w:abstractNumId w:val="39"/>
  </w:num>
  <w:num w:numId="28" w16cid:durableId="1421682563">
    <w:abstractNumId w:val="16"/>
  </w:num>
  <w:num w:numId="29" w16cid:durableId="568266492">
    <w:abstractNumId w:val="26"/>
  </w:num>
  <w:num w:numId="30" w16cid:durableId="1851989304">
    <w:abstractNumId w:val="5"/>
  </w:num>
  <w:num w:numId="31" w16cid:durableId="1663047824">
    <w:abstractNumId w:val="21"/>
  </w:num>
  <w:num w:numId="32" w16cid:durableId="595089958">
    <w:abstractNumId w:val="13"/>
  </w:num>
  <w:num w:numId="33" w16cid:durableId="952857946">
    <w:abstractNumId w:val="18"/>
  </w:num>
  <w:num w:numId="34" w16cid:durableId="38013983">
    <w:abstractNumId w:val="7"/>
  </w:num>
  <w:num w:numId="35" w16cid:durableId="1407729797">
    <w:abstractNumId w:val="41"/>
  </w:num>
  <w:num w:numId="36" w16cid:durableId="230117464">
    <w:abstractNumId w:val="8"/>
  </w:num>
  <w:num w:numId="37" w16cid:durableId="1826970737">
    <w:abstractNumId w:val="6"/>
  </w:num>
  <w:num w:numId="38" w16cid:durableId="2013679121">
    <w:abstractNumId w:val="32"/>
  </w:num>
  <w:num w:numId="39" w16cid:durableId="1029574464">
    <w:abstractNumId w:val="1"/>
  </w:num>
  <w:num w:numId="40" w16cid:durableId="1273435246">
    <w:abstractNumId w:val="4"/>
  </w:num>
  <w:num w:numId="41" w16cid:durableId="598215791">
    <w:abstractNumId w:val="14"/>
  </w:num>
  <w:num w:numId="42" w16cid:durableId="1490705530">
    <w:abstractNumId w:val="34"/>
  </w:num>
  <w:num w:numId="43" w16cid:durableId="5042230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3MDI1MjUxtDAyNrVU0lEKTi0uzszPAykwrAUApLuyjCwAAAA="/>
  </w:docVars>
  <w:rsids>
    <w:rsidRoot w:val="00CB3BB5"/>
    <w:rsid w:val="00001ED9"/>
    <w:rsid w:val="0000234F"/>
    <w:rsid w:val="00002858"/>
    <w:rsid w:val="00002CD1"/>
    <w:rsid w:val="000035BF"/>
    <w:rsid w:val="0000434C"/>
    <w:rsid w:val="000052A7"/>
    <w:rsid w:val="00005929"/>
    <w:rsid w:val="00005CBF"/>
    <w:rsid w:val="00006E8E"/>
    <w:rsid w:val="000170A7"/>
    <w:rsid w:val="0002396D"/>
    <w:rsid w:val="000260AA"/>
    <w:rsid w:val="00027262"/>
    <w:rsid w:val="00027562"/>
    <w:rsid w:val="00033F38"/>
    <w:rsid w:val="00034805"/>
    <w:rsid w:val="00034A8D"/>
    <w:rsid w:val="00040F8F"/>
    <w:rsid w:val="00041474"/>
    <w:rsid w:val="00042F02"/>
    <w:rsid w:val="00044573"/>
    <w:rsid w:val="00046AE7"/>
    <w:rsid w:val="00046FA4"/>
    <w:rsid w:val="00051660"/>
    <w:rsid w:val="00052F22"/>
    <w:rsid w:val="00053D94"/>
    <w:rsid w:val="000610AF"/>
    <w:rsid w:val="00061A4F"/>
    <w:rsid w:val="000702BA"/>
    <w:rsid w:val="0007176B"/>
    <w:rsid w:val="00075A50"/>
    <w:rsid w:val="00076B0B"/>
    <w:rsid w:val="00077A38"/>
    <w:rsid w:val="00081DAE"/>
    <w:rsid w:val="00082E2A"/>
    <w:rsid w:val="00093506"/>
    <w:rsid w:val="00093E0F"/>
    <w:rsid w:val="0009499C"/>
    <w:rsid w:val="00095623"/>
    <w:rsid w:val="000A66B8"/>
    <w:rsid w:val="000A7117"/>
    <w:rsid w:val="000B57CD"/>
    <w:rsid w:val="000C3457"/>
    <w:rsid w:val="000D0EED"/>
    <w:rsid w:val="000D0FB9"/>
    <w:rsid w:val="000D11A9"/>
    <w:rsid w:val="000D306B"/>
    <w:rsid w:val="000D39E5"/>
    <w:rsid w:val="000D3D77"/>
    <w:rsid w:val="000D4857"/>
    <w:rsid w:val="000D4E19"/>
    <w:rsid w:val="000E4CBF"/>
    <w:rsid w:val="000E61D2"/>
    <w:rsid w:val="000E6CCA"/>
    <w:rsid w:val="000F0995"/>
    <w:rsid w:val="000F46D6"/>
    <w:rsid w:val="000F6CAA"/>
    <w:rsid w:val="00101191"/>
    <w:rsid w:val="00102ED3"/>
    <w:rsid w:val="00103D3A"/>
    <w:rsid w:val="0011214E"/>
    <w:rsid w:val="001125DC"/>
    <w:rsid w:val="00116B21"/>
    <w:rsid w:val="00121A4D"/>
    <w:rsid w:val="00121E04"/>
    <w:rsid w:val="00125D3F"/>
    <w:rsid w:val="0012603B"/>
    <w:rsid w:val="00127728"/>
    <w:rsid w:val="001348AD"/>
    <w:rsid w:val="00134A87"/>
    <w:rsid w:val="00135EBC"/>
    <w:rsid w:val="00136422"/>
    <w:rsid w:val="00136510"/>
    <w:rsid w:val="00141056"/>
    <w:rsid w:val="00141C0E"/>
    <w:rsid w:val="00144110"/>
    <w:rsid w:val="00145106"/>
    <w:rsid w:val="0014646A"/>
    <w:rsid w:val="00151BA3"/>
    <w:rsid w:val="001523FC"/>
    <w:rsid w:val="00153DD7"/>
    <w:rsid w:val="00162CAA"/>
    <w:rsid w:val="00164E5E"/>
    <w:rsid w:val="00166BDD"/>
    <w:rsid w:val="00166D1F"/>
    <w:rsid w:val="00167B24"/>
    <w:rsid w:val="001704F0"/>
    <w:rsid w:val="00171290"/>
    <w:rsid w:val="00172973"/>
    <w:rsid w:val="00174398"/>
    <w:rsid w:val="001805FD"/>
    <w:rsid w:val="00183C72"/>
    <w:rsid w:val="00183F07"/>
    <w:rsid w:val="00186021"/>
    <w:rsid w:val="00193FDC"/>
    <w:rsid w:val="001A4674"/>
    <w:rsid w:val="001B10C1"/>
    <w:rsid w:val="001B22A6"/>
    <w:rsid w:val="001B5A40"/>
    <w:rsid w:val="001C1CFE"/>
    <w:rsid w:val="001C3BDF"/>
    <w:rsid w:val="001C62F6"/>
    <w:rsid w:val="001C712E"/>
    <w:rsid w:val="001C7D5B"/>
    <w:rsid w:val="001D10AB"/>
    <w:rsid w:val="001D24F6"/>
    <w:rsid w:val="001D2707"/>
    <w:rsid w:val="001D6103"/>
    <w:rsid w:val="001E05E8"/>
    <w:rsid w:val="001E2594"/>
    <w:rsid w:val="001E2703"/>
    <w:rsid w:val="001E4949"/>
    <w:rsid w:val="001F0E18"/>
    <w:rsid w:val="001F3D87"/>
    <w:rsid w:val="001F518B"/>
    <w:rsid w:val="001F61B2"/>
    <w:rsid w:val="002007FB"/>
    <w:rsid w:val="00201E4C"/>
    <w:rsid w:val="00204C9C"/>
    <w:rsid w:val="0023616A"/>
    <w:rsid w:val="0023675B"/>
    <w:rsid w:val="00237265"/>
    <w:rsid w:val="00237D19"/>
    <w:rsid w:val="00242D4E"/>
    <w:rsid w:val="00245F1E"/>
    <w:rsid w:val="00246EDD"/>
    <w:rsid w:val="00252563"/>
    <w:rsid w:val="00254D5C"/>
    <w:rsid w:val="002553EE"/>
    <w:rsid w:val="002573EE"/>
    <w:rsid w:val="0026024A"/>
    <w:rsid w:val="00263974"/>
    <w:rsid w:val="0026555C"/>
    <w:rsid w:val="00272AD4"/>
    <w:rsid w:val="002750E7"/>
    <w:rsid w:val="00275A37"/>
    <w:rsid w:val="00276692"/>
    <w:rsid w:val="00276DAE"/>
    <w:rsid w:val="0027767E"/>
    <w:rsid w:val="00284209"/>
    <w:rsid w:val="0029148A"/>
    <w:rsid w:val="00291DBA"/>
    <w:rsid w:val="002946A0"/>
    <w:rsid w:val="00294E07"/>
    <w:rsid w:val="002972EF"/>
    <w:rsid w:val="002A06BA"/>
    <w:rsid w:val="002A0840"/>
    <w:rsid w:val="002A648F"/>
    <w:rsid w:val="002B1DEB"/>
    <w:rsid w:val="002B72B7"/>
    <w:rsid w:val="002C4192"/>
    <w:rsid w:val="002C55A8"/>
    <w:rsid w:val="002C7976"/>
    <w:rsid w:val="002D154E"/>
    <w:rsid w:val="002D1800"/>
    <w:rsid w:val="002D2D28"/>
    <w:rsid w:val="002D30F3"/>
    <w:rsid w:val="002D32A7"/>
    <w:rsid w:val="002D38F6"/>
    <w:rsid w:val="002D3BFC"/>
    <w:rsid w:val="002D5FEB"/>
    <w:rsid w:val="002D6F4B"/>
    <w:rsid w:val="002E1185"/>
    <w:rsid w:val="002E3AAC"/>
    <w:rsid w:val="002E419F"/>
    <w:rsid w:val="002F2FCE"/>
    <w:rsid w:val="002F44A0"/>
    <w:rsid w:val="002F481A"/>
    <w:rsid w:val="002F567F"/>
    <w:rsid w:val="002F5C58"/>
    <w:rsid w:val="002F6FC6"/>
    <w:rsid w:val="002F729C"/>
    <w:rsid w:val="002F7971"/>
    <w:rsid w:val="00300C74"/>
    <w:rsid w:val="00306864"/>
    <w:rsid w:val="00310B01"/>
    <w:rsid w:val="00311002"/>
    <w:rsid w:val="003141DD"/>
    <w:rsid w:val="0031452D"/>
    <w:rsid w:val="00315D25"/>
    <w:rsid w:val="003164A5"/>
    <w:rsid w:val="00317A28"/>
    <w:rsid w:val="0032228D"/>
    <w:rsid w:val="00322C58"/>
    <w:rsid w:val="003234BA"/>
    <w:rsid w:val="00334BB9"/>
    <w:rsid w:val="0033503E"/>
    <w:rsid w:val="00335232"/>
    <w:rsid w:val="00336459"/>
    <w:rsid w:val="00336FE6"/>
    <w:rsid w:val="00340B9C"/>
    <w:rsid w:val="003427E7"/>
    <w:rsid w:val="00342FFB"/>
    <w:rsid w:val="00344E8A"/>
    <w:rsid w:val="00350131"/>
    <w:rsid w:val="00350E23"/>
    <w:rsid w:val="00352959"/>
    <w:rsid w:val="003604D5"/>
    <w:rsid w:val="00366D8F"/>
    <w:rsid w:val="00370CA4"/>
    <w:rsid w:val="0037130A"/>
    <w:rsid w:val="00372103"/>
    <w:rsid w:val="00375AFA"/>
    <w:rsid w:val="00377221"/>
    <w:rsid w:val="003821D7"/>
    <w:rsid w:val="00384317"/>
    <w:rsid w:val="003867B7"/>
    <w:rsid w:val="003909F9"/>
    <w:rsid w:val="00390EE2"/>
    <w:rsid w:val="00390F67"/>
    <w:rsid w:val="0039283C"/>
    <w:rsid w:val="003948C4"/>
    <w:rsid w:val="00395741"/>
    <w:rsid w:val="003A16B7"/>
    <w:rsid w:val="003A27DE"/>
    <w:rsid w:val="003A7F77"/>
    <w:rsid w:val="003B35D0"/>
    <w:rsid w:val="003C052F"/>
    <w:rsid w:val="003C1DAC"/>
    <w:rsid w:val="003C2925"/>
    <w:rsid w:val="003D0317"/>
    <w:rsid w:val="003D13C9"/>
    <w:rsid w:val="003D1C14"/>
    <w:rsid w:val="003D49A7"/>
    <w:rsid w:val="003D5563"/>
    <w:rsid w:val="003D63B4"/>
    <w:rsid w:val="003E2B3B"/>
    <w:rsid w:val="003E2ED1"/>
    <w:rsid w:val="003E464B"/>
    <w:rsid w:val="003E6C87"/>
    <w:rsid w:val="003F0402"/>
    <w:rsid w:val="003F13A7"/>
    <w:rsid w:val="003F61E7"/>
    <w:rsid w:val="003F761D"/>
    <w:rsid w:val="00400FD3"/>
    <w:rsid w:val="004048D9"/>
    <w:rsid w:val="004123AA"/>
    <w:rsid w:val="00414606"/>
    <w:rsid w:val="004158B2"/>
    <w:rsid w:val="00431D4F"/>
    <w:rsid w:val="00432426"/>
    <w:rsid w:val="004343B9"/>
    <w:rsid w:val="00441A5E"/>
    <w:rsid w:val="00444447"/>
    <w:rsid w:val="00444DBB"/>
    <w:rsid w:val="00445257"/>
    <w:rsid w:val="004528D8"/>
    <w:rsid w:val="00456994"/>
    <w:rsid w:val="004570F8"/>
    <w:rsid w:val="00460E61"/>
    <w:rsid w:val="004624E1"/>
    <w:rsid w:val="00463238"/>
    <w:rsid w:val="00464ABF"/>
    <w:rsid w:val="00465A5A"/>
    <w:rsid w:val="00465E4F"/>
    <w:rsid w:val="0047040F"/>
    <w:rsid w:val="00470657"/>
    <w:rsid w:val="00470A14"/>
    <w:rsid w:val="00470ECA"/>
    <w:rsid w:val="00471086"/>
    <w:rsid w:val="00473162"/>
    <w:rsid w:val="00473D55"/>
    <w:rsid w:val="00481A0A"/>
    <w:rsid w:val="00484265"/>
    <w:rsid w:val="00486DC2"/>
    <w:rsid w:val="0049222B"/>
    <w:rsid w:val="004A16EE"/>
    <w:rsid w:val="004B060E"/>
    <w:rsid w:val="004B320F"/>
    <w:rsid w:val="004B7A67"/>
    <w:rsid w:val="004C1C12"/>
    <w:rsid w:val="004C27C9"/>
    <w:rsid w:val="004C6184"/>
    <w:rsid w:val="004D0D54"/>
    <w:rsid w:val="004D42D5"/>
    <w:rsid w:val="004D5805"/>
    <w:rsid w:val="004E3F1D"/>
    <w:rsid w:val="004F0E5C"/>
    <w:rsid w:val="004F17A0"/>
    <w:rsid w:val="004F2ACE"/>
    <w:rsid w:val="004F2B39"/>
    <w:rsid w:val="004F6049"/>
    <w:rsid w:val="004F68DB"/>
    <w:rsid w:val="00511473"/>
    <w:rsid w:val="00512C47"/>
    <w:rsid w:val="00513AF7"/>
    <w:rsid w:val="00514439"/>
    <w:rsid w:val="00515AD1"/>
    <w:rsid w:val="00515C0B"/>
    <w:rsid w:val="00516742"/>
    <w:rsid w:val="00517112"/>
    <w:rsid w:val="00517551"/>
    <w:rsid w:val="005215DA"/>
    <w:rsid w:val="005302BC"/>
    <w:rsid w:val="00531210"/>
    <w:rsid w:val="00532F4B"/>
    <w:rsid w:val="00536512"/>
    <w:rsid w:val="005409B5"/>
    <w:rsid w:val="00545B35"/>
    <w:rsid w:val="005523B4"/>
    <w:rsid w:val="00556CAD"/>
    <w:rsid w:val="00556EBA"/>
    <w:rsid w:val="005571BD"/>
    <w:rsid w:val="005579A7"/>
    <w:rsid w:val="0056095C"/>
    <w:rsid w:val="00563BC2"/>
    <w:rsid w:val="0057010F"/>
    <w:rsid w:val="005715BB"/>
    <w:rsid w:val="0057190C"/>
    <w:rsid w:val="00573805"/>
    <w:rsid w:val="00580313"/>
    <w:rsid w:val="0058222E"/>
    <w:rsid w:val="005828EC"/>
    <w:rsid w:val="005837F2"/>
    <w:rsid w:val="00587ED5"/>
    <w:rsid w:val="005A457D"/>
    <w:rsid w:val="005A4B2E"/>
    <w:rsid w:val="005B083B"/>
    <w:rsid w:val="005B10B8"/>
    <w:rsid w:val="005B2CFA"/>
    <w:rsid w:val="005B376F"/>
    <w:rsid w:val="005B3AD9"/>
    <w:rsid w:val="005B70F8"/>
    <w:rsid w:val="005C0356"/>
    <w:rsid w:val="005C0AA3"/>
    <w:rsid w:val="005C1797"/>
    <w:rsid w:val="005C407E"/>
    <w:rsid w:val="005C7B5B"/>
    <w:rsid w:val="005D2BBC"/>
    <w:rsid w:val="005D2FD1"/>
    <w:rsid w:val="005D419D"/>
    <w:rsid w:val="005D5D28"/>
    <w:rsid w:val="005E3A1F"/>
    <w:rsid w:val="005E4442"/>
    <w:rsid w:val="005E5A51"/>
    <w:rsid w:val="005F09F5"/>
    <w:rsid w:val="005F4F00"/>
    <w:rsid w:val="005F6964"/>
    <w:rsid w:val="00602ADD"/>
    <w:rsid w:val="0060338B"/>
    <w:rsid w:val="00604B86"/>
    <w:rsid w:val="006139BB"/>
    <w:rsid w:val="006155E1"/>
    <w:rsid w:val="00615639"/>
    <w:rsid w:val="00617766"/>
    <w:rsid w:val="00623A50"/>
    <w:rsid w:val="00623F78"/>
    <w:rsid w:val="0063150C"/>
    <w:rsid w:val="006336C6"/>
    <w:rsid w:val="00635B75"/>
    <w:rsid w:val="006364DD"/>
    <w:rsid w:val="00636CF0"/>
    <w:rsid w:val="00637020"/>
    <w:rsid w:val="00637564"/>
    <w:rsid w:val="00640DCA"/>
    <w:rsid w:val="0064757C"/>
    <w:rsid w:val="00653022"/>
    <w:rsid w:val="0065751D"/>
    <w:rsid w:val="0066255D"/>
    <w:rsid w:val="00672E72"/>
    <w:rsid w:val="00686B6E"/>
    <w:rsid w:val="00692815"/>
    <w:rsid w:val="006949BB"/>
    <w:rsid w:val="00696891"/>
    <w:rsid w:val="00696ACC"/>
    <w:rsid w:val="006A1DE4"/>
    <w:rsid w:val="006A55FC"/>
    <w:rsid w:val="006A5B98"/>
    <w:rsid w:val="006A5E5D"/>
    <w:rsid w:val="006A7097"/>
    <w:rsid w:val="006C1A7D"/>
    <w:rsid w:val="006C1DEA"/>
    <w:rsid w:val="006C3D53"/>
    <w:rsid w:val="006C3F90"/>
    <w:rsid w:val="006C49B9"/>
    <w:rsid w:val="006D01EB"/>
    <w:rsid w:val="006D26C3"/>
    <w:rsid w:val="006D3B17"/>
    <w:rsid w:val="006D3F9B"/>
    <w:rsid w:val="006D7CB5"/>
    <w:rsid w:val="006E1756"/>
    <w:rsid w:val="006E623B"/>
    <w:rsid w:val="006E68D3"/>
    <w:rsid w:val="006F0840"/>
    <w:rsid w:val="006F363B"/>
    <w:rsid w:val="006F7318"/>
    <w:rsid w:val="00706163"/>
    <w:rsid w:val="00706802"/>
    <w:rsid w:val="00710B40"/>
    <w:rsid w:val="007120F3"/>
    <w:rsid w:val="007126B3"/>
    <w:rsid w:val="007143FB"/>
    <w:rsid w:val="00714DA4"/>
    <w:rsid w:val="00716CA1"/>
    <w:rsid w:val="0072683C"/>
    <w:rsid w:val="00727524"/>
    <w:rsid w:val="007343D0"/>
    <w:rsid w:val="007368F0"/>
    <w:rsid w:val="00743BA8"/>
    <w:rsid w:val="00744B42"/>
    <w:rsid w:val="00747E02"/>
    <w:rsid w:val="007503A5"/>
    <w:rsid w:val="007536C6"/>
    <w:rsid w:val="007560B1"/>
    <w:rsid w:val="007562C2"/>
    <w:rsid w:val="00757A59"/>
    <w:rsid w:val="00760449"/>
    <w:rsid w:val="00763CC7"/>
    <w:rsid w:val="00767142"/>
    <w:rsid w:val="007679A4"/>
    <w:rsid w:val="007704D5"/>
    <w:rsid w:val="00770A6C"/>
    <w:rsid w:val="00771453"/>
    <w:rsid w:val="00771AE2"/>
    <w:rsid w:val="00777DD2"/>
    <w:rsid w:val="007874AF"/>
    <w:rsid w:val="00787D85"/>
    <w:rsid w:val="00792355"/>
    <w:rsid w:val="00793968"/>
    <w:rsid w:val="00794B25"/>
    <w:rsid w:val="00794FBF"/>
    <w:rsid w:val="00796A07"/>
    <w:rsid w:val="00797459"/>
    <w:rsid w:val="007A24DE"/>
    <w:rsid w:val="007A486D"/>
    <w:rsid w:val="007B0407"/>
    <w:rsid w:val="007B7284"/>
    <w:rsid w:val="007C2F2E"/>
    <w:rsid w:val="007C4B7F"/>
    <w:rsid w:val="007D1D06"/>
    <w:rsid w:val="007D21BB"/>
    <w:rsid w:val="007D2D42"/>
    <w:rsid w:val="007E051E"/>
    <w:rsid w:val="007E2C5C"/>
    <w:rsid w:val="007E2FDA"/>
    <w:rsid w:val="007E4AA6"/>
    <w:rsid w:val="007E7033"/>
    <w:rsid w:val="007F5178"/>
    <w:rsid w:val="007F55ED"/>
    <w:rsid w:val="007F700B"/>
    <w:rsid w:val="00804E3A"/>
    <w:rsid w:val="00805312"/>
    <w:rsid w:val="00806216"/>
    <w:rsid w:val="0080622F"/>
    <w:rsid w:val="008066C2"/>
    <w:rsid w:val="0081560B"/>
    <w:rsid w:val="008211E6"/>
    <w:rsid w:val="0083188F"/>
    <w:rsid w:val="0083392A"/>
    <w:rsid w:val="00833AE2"/>
    <w:rsid w:val="00837A96"/>
    <w:rsid w:val="00841AEB"/>
    <w:rsid w:val="00841B98"/>
    <w:rsid w:val="0084232E"/>
    <w:rsid w:val="0085004E"/>
    <w:rsid w:val="00850B43"/>
    <w:rsid w:val="00853D0C"/>
    <w:rsid w:val="00863493"/>
    <w:rsid w:val="00863608"/>
    <w:rsid w:val="0086640E"/>
    <w:rsid w:val="00866D67"/>
    <w:rsid w:val="00875C87"/>
    <w:rsid w:val="00885F12"/>
    <w:rsid w:val="00894009"/>
    <w:rsid w:val="008A448D"/>
    <w:rsid w:val="008A498B"/>
    <w:rsid w:val="008A6D6B"/>
    <w:rsid w:val="008B449C"/>
    <w:rsid w:val="008C04E2"/>
    <w:rsid w:val="008D019B"/>
    <w:rsid w:val="008D0EE8"/>
    <w:rsid w:val="008E2F0E"/>
    <w:rsid w:val="008E3625"/>
    <w:rsid w:val="008F2F23"/>
    <w:rsid w:val="008F562F"/>
    <w:rsid w:val="00905912"/>
    <w:rsid w:val="0090626D"/>
    <w:rsid w:val="0090646F"/>
    <w:rsid w:val="00910390"/>
    <w:rsid w:val="009103C8"/>
    <w:rsid w:val="00910605"/>
    <w:rsid w:val="00915559"/>
    <w:rsid w:val="00923C44"/>
    <w:rsid w:val="009240C1"/>
    <w:rsid w:val="009278B3"/>
    <w:rsid w:val="00927BB5"/>
    <w:rsid w:val="0093523F"/>
    <w:rsid w:val="00940A73"/>
    <w:rsid w:val="00943269"/>
    <w:rsid w:val="00945C5A"/>
    <w:rsid w:val="00951664"/>
    <w:rsid w:val="00952605"/>
    <w:rsid w:val="009531F1"/>
    <w:rsid w:val="0095342C"/>
    <w:rsid w:val="00962248"/>
    <w:rsid w:val="00974C36"/>
    <w:rsid w:val="009751F2"/>
    <w:rsid w:val="00990CE2"/>
    <w:rsid w:val="00992580"/>
    <w:rsid w:val="009B1B3C"/>
    <w:rsid w:val="009B5623"/>
    <w:rsid w:val="009B600F"/>
    <w:rsid w:val="009C451B"/>
    <w:rsid w:val="009C6824"/>
    <w:rsid w:val="009D5713"/>
    <w:rsid w:val="009D6EEB"/>
    <w:rsid w:val="009E4C0B"/>
    <w:rsid w:val="009F3332"/>
    <w:rsid w:val="009F4C4C"/>
    <w:rsid w:val="009F562D"/>
    <w:rsid w:val="00A00D79"/>
    <w:rsid w:val="00A01AE2"/>
    <w:rsid w:val="00A02DB8"/>
    <w:rsid w:val="00A03F6A"/>
    <w:rsid w:val="00A06339"/>
    <w:rsid w:val="00A11405"/>
    <w:rsid w:val="00A11FA7"/>
    <w:rsid w:val="00A13690"/>
    <w:rsid w:val="00A16203"/>
    <w:rsid w:val="00A1667B"/>
    <w:rsid w:val="00A16CE8"/>
    <w:rsid w:val="00A20CE5"/>
    <w:rsid w:val="00A24710"/>
    <w:rsid w:val="00A258CC"/>
    <w:rsid w:val="00A2775A"/>
    <w:rsid w:val="00A277E6"/>
    <w:rsid w:val="00A27C75"/>
    <w:rsid w:val="00A27FBF"/>
    <w:rsid w:val="00A30B0D"/>
    <w:rsid w:val="00A37443"/>
    <w:rsid w:val="00A37E5B"/>
    <w:rsid w:val="00A43E0B"/>
    <w:rsid w:val="00A47DB6"/>
    <w:rsid w:val="00A52740"/>
    <w:rsid w:val="00A55478"/>
    <w:rsid w:val="00A56752"/>
    <w:rsid w:val="00A607F0"/>
    <w:rsid w:val="00A638A7"/>
    <w:rsid w:val="00A66E04"/>
    <w:rsid w:val="00A72A83"/>
    <w:rsid w:val="00A76E2D"/>
    <w:rsid w:val="00A77013"/>
    <w:rsid w:val="00A77CCE"/>
    <w:rsid w:val="00A84530"/>
    <w:rsid w:val="00A85336"/>
    <w:rsid w:val="00A870C3"/>
    <w:rsid w:val="00A906F0"/>
    <w:rsid w:val="00A9137B"/>
    <w:rsid w:val="00A976FC"/>
    <w:rsid w:val="00AA1337"/>
    <w:rsid w:val="00AA27FD"/>
    <w:rsid w:val="00AA2B10"/>
    <w:rsid w:val="00AA3457"/>
    <w:rsid w:val="00AB4502"/>
    <w:rsid w:val="00AC3FAA"/>
    <w:rsid w:val="00AC4557"/>
    <w:rsid w:val="00AC4758"/>
    <w:rsid w:val="00AD5FE2"/>
    <w:rsid w:val="00AD6586"/>
    <w:rsid w:val="00AE0AD1"/>
    <w:rsid w:val="00AE53FF"/>
    <w:rsid w:val="00AF60E7"/>
    <w:rsid w:val="00AF6A94"/>
    <w:rsid w:val="00B0118C"/>
    <w:rsid w:val="00B11EFE"/>
    <w:rsid w:val="00B12B4C"/>
    <w:rsid w:val="00B1317A"/>
    <w:rsid w:val="00B136EE"/>
    <w:rsid w:val="00B13D5C"/>
    <w:rsid w:val="00B14AB4"/>
    <w:rsid w:val="00B16414"/>
    <w:rsid w:val="00B2122F"/>
    <w:rsid w:val="00B21F9A"/>
    <w:rsid w:val="00B25546"/>
    <w:rsid w:val="00B25BD9"/>
    <w:rsid w:val="00B26600"/>
    <w:rsid w:val="00B27E64"/>
    <w:rsid w:val="00B32FF4"/>
    <w:rsid w:val="00B333A0"/>
    <w:rsid w:val="00B361B8"/>
    <w:rsid w:val="00B366AE"/>
    <w:rsid w:val="00B431DC"/>
    <w:rsid w:val="00B44937"/>
    <w:rsid w:val="00B6046F"/>
    <w:rsid w:val="00B74D93"/>
    <w:rsid w:val="00B76D5D"/>
    <w:rsid w:val="00B83F5F"/>
    <w:rsid w:val="00B849F1"/>
    <w:rsid w:val="00B92657"/>
    <w:rsid w:val="00B93C66"/>
    <w:rsid w:val="00B96A0B"/>
    <w:rsid w:val="00BA5D7E"/>
    <w:rsid w:val="00BB0225"/>
    <w:rsid w:val="00BB0865"/>
    <w:rsid w:val="00BB0B1F"/>
    <w:rsid w:val="00BB551C"/>
    <w:rsid w:val="00BB6790"/>
    <w:rsid w:val="00BC0187"/>
    <w:rsid w:val="00BC3D30"/>
    <w:rsid w:val="00BC42BD"/>
    <w:rsid w:val="00BC684E"/>
    <w:rsid w:val="00BC6B74"/>
    <w:rsid w:val="00BD37E1"/>
    <w:rsid w:val="00BD4E4D"/>
    <w:rsid w:val="00BD7CE0"/>
    <w:rsid w:val="00BE01E8"/>
    <w:rsid w:val="00BE0850"/>
    <w:rsid w:val="00BE3DC9"/>
    <w:rsid w:val="00BF3629"/>
    <w:rsid w:val="00BF48EC"/>
    <w:rsid w:val="00BF59A5"/>
    <w:rsid w:val="00BF5B2F"/>
    <w:rsid w:val="00BF5C1D"/>
    <w:rsid w:val="00BF6636"/>
    <w:rsid w:val="00BF74B0"/>
    <w:rsid w:val="00BF7B3B"/>
    <w:rsid w:val="00C002AD"/>
    <w:rsid w:val="00C033FD"/>
    <w:rsid w:val="00C05C41"/>
    <w:rsid w:val="00C07113"/>
    <w:rsid w:val="00C074D9"/>
    <w:rsid w:val="00C10145"/>
    <w:rsid w:val="00C10F49"/>
    <w:rsid w:val="00C1441F"/>
    <w:rsid w:val="00C14F1C"/>
    <w:rsid w:val="00C22C42"/>
    <w:rsid w:val="00C23827"/>
    <w:rsid w:val="00C24778"/>
    <w:rsid w:val="00C30688"/>
    <w:rsid w:val="00C32225"/>
    <w:rsid w:val="00C32FA3"/>
    <w:rsid w:val="00C34E89"/>
    <w:rsid w:val="00C42EB4"/>
    <w:rsid w:val="00C43D68"/>
    <w:rsid w:val="00C44914"/>
    <w:rsid w:val="00C45852"/>
    <w:rsid w:val="00C47479"/>
    <w:rsid w:val="00C5713D"/>
    <w:rsid w:val="00C65D4F"/>
    <w:rsid w:val="00C65F5C"/>
    <w:rsid w:val="00C67C5E"/>
    <w:rsid w:val="00C67C70"/>
    <w:rsid w:val="00C71644"/>
    <w:rsid w:val="00C75D35"/>
    <w:rsid w:val="00C75EF7"/>
    <w:rsid w:val="00C83503"/>
    <w:rsid w:val="00C83C59"/>
    <w:rsid w:val="00C849CD"/>
    <w:rsid w:val="00C84AB3"/>
    <w:rsid w:val="00C84BFC"/>
    <w:rsid w:val="00C85C7B"/>
    <w:rsid w:val="00C86C24"/>
    <w:rsid w:val="00C87AFE"/>
    <w:rsid w:val="00C92C38"/>
    <w:rsid w:val="00C93078"/>
    <w:rsid w:val="00CA1428"/>
    <w:rsid w:val="00CA1CAD"/>
    <w:rsid w:val="00CA4BB8"/>
    <w:rsid w:val="00CA4F30"/>
    <w:rsid w:val="00CB2158"/>
    <w:rsid w:val="00CB3BB5"/>
    <w:rsid w:val="00CB5350"/>
    <w:rsid w:val="00CB67ED"/>
    <w:rsid w:val="00CC1914"/>
    <w:rsid w:val="00CC293F"/>
    <w:rsid w:val="00CD18DF"/>
    <w:rsid w:val="00CD1967"/>
    <w:rsid w:val="00CD4688"/>
    <w:rsid w:val="00CD49D1"/>
    <w:rsid w:val="00CD52AE"/>
    <w:rsid w:val="00CD662E"/>
    <w:rsid w:val="00CD7ED3"/>
    <w:rsid w:val="00CE032B"/>
    <w:rsid w:val="00CE312C"/>
    <w:rsid w:val="00CE4062"/>
    <w:rsid w:val="00CF047B"/>
    <w:rsid w:val="00CF1E6C"/>
    <w:rsid w:val="00CF2EE1"/>
    <w:rsid w:val="00CF7532"/>
    <w:rsid w:val="00D01C70"/>
    <w:rsid w:val="00D0357F"/>
    <w:rsid w:val="00D05CB8"/>
    <w:rsid w:val="00D06724"/>
    <w:rsid w:val="00D078A9"/>
    <w:rsid w:val="00D07A8E"/>
    <w:rsid w:val="00D16A89"/>
    <w:rsid w:val="00D20C14"/>
    <w:rsid w:val="00D23548"/>
    <w:rsid w:val="00D324CC"/>
    <w:rsid w:val="00D3251C"/>
    <w:rsid w:val="00D341B0"/>
    <w:rsid w:val="00D343AA"/>
    <w:rsid w:val="00D373D8"/>
    <w:rsid w:val="00D402C6"/>
    <w:rsid w:val="00D55BA4"/>
    <w:rsid w:val="00D57D23"/>
    <w:rsid w:val="00D61DFE"/>
    <w:rsid w:val="00D62FD9"/>
    <w:rsid w:val="00D6362F"/>
    <w:rsid w:val="00D659A2"/>
    <w:rsid w:val="00D659DE"/>
    <w:rsid w:val="00D73C0F"/>
    <w:rsid w:val="00D745A5"/>
    <w:rsid w:val="00D752F3"/>
    <w:rsid w:val="00D83669"/>
    <w:rsid w:val="00D83727"/>
    <w:rsid w:val="00D8391F"/>
    <w:rsid w:val="00D91B92"/>
    <w:rsid w:val="00DA0DC1"/>
    <w:rsid w:val="00DA1D12"/>
    <w:rsid w:val="00DA433A"/>
    <w:rsid w:val="00DB6D01"/>
    <w:rsid w:val="00DB74DD"/>
    <w:rsid w:val="00DC7828"/>
    <w:rsid w:val="00DD0231"/>
    <w:rsid w:val="00DE0D4A"/>
    <w:rsid w:val="00DE3F11"/>
    <w:rsid w:val="00DE4093"/>
    <w:rsid w:val="00DE5F0A"/>
    <w:rsid w:val="00DE7725"/>
    <w:rsid w:val="00DF0E06"/>
    <w:rsid w:val="00DF2EA9"/>
    <w:rsid w:val="00E02F04"/>
    <w:rsid w:val="00E03463"/>
    <w:rsid w:val="00E05A32"/>
    <w:rsid w:val="00E05E8D"/>
    <w:rsid w:val="00E10CA8"/>
    <w:rsid w:val="00E1223A"/>
    <w:rsid w:val="00E1228E"/>
    <w:rsid w:val="00E21339"/>
    <w:rsid w:val="00E2190A"/>
    <w:rsid w:val="00E2596F"/>
    <w:rsid w:val="00E312B2"/>
    <w:rsid w:val="00E316A6"/>
    <w:rsid w:val="00E3469A"/>
    <w:rsid w:val="00E35311"/>
    <w:rsid w:val="00E35440"/>
    <w:rsid w:val="00E35C1F"/>
    <w:rsid w:val="00E36526"/>
    <w:rsid w:val="00E408D5"/>
    <w:rsid w:val="00E40C70"/>
    <w:rsid w:val="00E442F8"/>
    <w:rsid w:val="00E51F12"/>
    <w:rsid w:val="00E568EA"/>
    <w:rsid w:val="00E56A70"/>
    <w:rsid w:val="00E602C9"/>
    <w:rsid w:val="00E62F51"/>
    <w:rsid w:val="00E64B60"/>
    <w:rsid w:val="00E65274"/>
    <w:rsid w:val="00E755D3"/>
    <w:rsid w:val="00E83736"/>
    <w:rsid w:val="00E861FE"/>
    <w:rsid w:val="00E86EA1"/>
    <w:rsid w:val="00EA61F6"/>
    <w:rsid w:val="00EA714E"/>
    <w:rsid w:val="00EB28A2"/>
    <w:rsid w:val="00EB2A74"/>
    <w:rsid w:val="00EB42F0"/>
    <w:rsid w:val="00EB4D63"/>
    <w:rsid w:val="00EB5A66"/>
    <w:rsid w:val="00EB651B"/>
    <w:rsid w:val="00EB708D"/>
    <w:rsid w:val="00EC0B8F"/>
    <w:rsid w:val="00EC0CD6"/>
    <w:rsid w:val="00EC24CF"/>
    <w:rsid w:val="00EC5133"/>
    <w:rsid w:val="00ED08A2"/>
    <w:rsid w:val="00ED2870"/>
    <w:rsid w:val="00EE24F4"/>
    <w:rsid w:val="00EE3B78"/>
    <w:rsid w:val="00EE5294"/>
    <w:rsid w:val="00EE5870"/>
    <w:rsid w:val="00EE613A"/>
    <w:rsid w:val="00EF199D"/>
    <w:rsid w:val="00EF1CB7"/>
    <w:rsid w:val="00EF2EB2"/>
    <w:rsid w:val="00F04C2D"/>
    <w:rsid w:val="00F13A5A"/>
    <w:rsid w:val="00F14C86"/>
    <w:rsid w:val="00F14E23"/>
    <w:rsid w:val="00F1570D"/>
    <w:rsid w:val="00F17AAD"/>
    <w:rsid w:val="00F20309"/>
    <w:rsid w:val="00F27B22"/>
    <w:rsid w:val="00F30D05"/>
    <w:rsid w:val="00F3257E"/>
    <w:rsid w:val="00F32EDC"/>
    <w:rsid w:val="00F3379B"/>
    <w:rsid w:val="00F3413A"/>
    <w:rsid w:val="00F35DB4"/>
    <w:rsid w:val="00F3684D"/>
    <w:rsid w:val="00F41F5A"/>
    <w:rsid w:val="00F42954"/>
    <w:rsid w:val="00F43CEC"/>
    <w:rsid w:val="00F45A37"/>
    <w:rsid w:val="00F47270"/>
    <w:rsid w:val="00F47BE7"/>
    <w:rsid w:val="00F51230"/>
    <w:rsid w:val="00F534BC"/>
    <w:rsid w:val="00F56C01"/>
    <w:rsid w:val="00F57626"/>
    <w:rsid w:val="00F63FF0"/>
    <w:rsid w:val="00F654C2"/>
    <w:rsid w:val="00F66642"/>
    <w:rsid w:val="00F7002F"/>
    <w:rsid w:val="00F71CC3"/>
    <w:rsid w:val="00F83188"/>
    <w:rsid w:val="00F831E0"/>
    <w:rsid w:val="00F83397"/>
    <w:rsid w:val="00F85B76"/>
    <w:rsid w:val="00F87B1F"/>
    <w:rsid w:val="00F87DFB"/>
    <w:rsid w:val="00F921CD"/>
    <w:rsid w:val="00F92488"/>
    <w:rsid w:val="00FA15FD"/>
    <w:rsid w:val="00FA4D67"/>
    <w:rsid w:val="00FA7402"/>
    <w:rsid w:val="00FB30B9"/>
    <w:rsid w:val="00FB6B8D"/>
    <w:rsid w:val="00FC51C4"/>
    <w:rsid w:val="00FC53D4"/>
    <w:rsid w:val="00FC7D75"/>
    <w:rsid w:val="00FD084E"/>
    <w:rsid w:val="00FD0F2D"/>
    <w:rsid w:val="00FE10F5"/>
    <w:rsid w:val="00FE2A67"/>
    <w:rsid w:val="00FE3296"/>
    <w:rsid w:val="00FE39B9"/>
    <w:rsid w:val="00FF3894"/>
    <w:rsid w:val="00FF48AE"/>
    <w:rsid w:val="00FF5ECE"/>
  </w:rsids>
  <m:mathPr>
    <m:mathFont m:val="Cambria Math"/>
    <m:brkBin m:val="before"/>
    <m:brkBinSub m:val="--"/>
    <m:smallFrac/>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4382"/>
  <w15:docId w15:val="{30BB2DC8-0251-4218-BDBD-9521262C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4E89"/>
    <w:pPr>
      <w:widowControl w:val="0"/>
      <w:spacing w:after="0" w:line="240" w:lineRule="auto"/>
    </w:pPr>
    <w:rPr>
      <w:noProof/>
    </w:rPr>
  </w:style>
  <w:style w:type="paragraph" w:styleId="Balk1">
    <w:name w:val="heading 1"/>
    <w:basedOn w:val="Normal"/>
    <w:link w:val="Balk1Char"/>
    <w:uiPriority w:val="1"/>
    <w:qFormat/>
    <w:rsid w:val="00C34E89"/>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317A28"/>
    <w:pPr>
      <w:ind w:right="63"/>
      <w:jc w:val="both"/>
      <w:outlineLvl w:val="1"/>
    </w:pPr>
    <w:rPr>
      <w:rFonts w:ascii="Candara" w:eastAsia="Times New Roman" w:hAnsi="Candara" w:cs="Calibri"/>
      <w:b/>
      <w:bCs/>
      <w:color w:val="2F5496" w:themeColor="accent1" w:themeShade="BF"/>
      <w:spacing w:val="-2"/>
      <w:sz w:val="24"/>
      <w:szCs w:val="28"/>
    </w:rPr>
  </w:style>
  <w:style w:type="paragraph" w:styleId="Balk3">
    <w:name w:val="heading 3"/>
    <w:basedOn w:val="Normal"/>
    <w:next w:val="Normal"/>
    <w:link w:val="Balk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34E89"/>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317A28"/>
    <w:rPr>
      <w:rFonts w:ascii="Candara" w:eastAsia="Times New Roman" w:hAnsi="Candara" w:cs="Calibri"/>
      <w:b/>
      <w:bCs/>
      <w:noProof/>
      <w:color w:val="2F5496" w:themeColor="accent1" w:themeShade="BF"/>
      <w:spacing w:val="-2"/>
      <w:sz w:val="24"/>
      <w:szCs w:val="28"/>
    </w:r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1"/>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1"/>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semiHidden/>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paragraph" w:styleId="DipnotMetni">
    <w:name w:val="footnote text"/>
    <w:basedOn w:val="Normal"/>
    <w:link w:val="DipnotMetniChar"/>
    <w:uiPriority w:val="99"/>
    <w:semiHidden/>
    <w:unhideWhenUsed/>
    <w:rsid w:val="002553EE"/>
    <w:rPr>
      <w:sz w:val="20"/>
      <w:szCs w:val="20"/>
    </w:rPr>
  </w:style>
  <w:style w:type="character" w:customStyle="1" w:styleId="DipnotMetniChar">
    <w:name w:val="Dipnot Metni Char"/>
    <w:basedOn w:val="VarsaylanParagrafYazTipi"/>
    <w:link w:val="DipnotMetni"/>
    <w:uiPriority w:val="99"/>
    <w:semiHidden/>
    <w:rsid w:val="002553EE"/>
    <w:rPr>
      <w:noProof/>
      <w:sz w:val="20"/>
      <w:szCs w:val="20"/>
    </w:rPr>
  </w:style>
  <w:style w:type="character" w:styleId="DipnotBavurusu">
    <w:name w:val="footnote reference"/>
    <w:basedOn w:val="VarsaylanParagrafYazTipi"/>
    <w:uiPriority w:val="99"/>
    <w:semiHidden/>
    <w:unhideWhenUsed/>
    <w:rsid w:val="002553EE"/>
    <w:rPr>
      <w:vertAlign w:val="superscript"/>
    </w:rPr>
  </w:style>
  <w:style w:type="character" w:styleId="Vurgu">
    <w:name w:val="Emphasis"/>
    <w:basedOn w:val="VarsaylanParagrafYazTipi"/>
    <w:uiPriority w:val="20"/>
    <w:qFormat/>
    <w:rsid w:val="004F2ACE"/>
    <w:rPr>
      <w:i/>
      <w:iCs/>
    </w:rPr>
  </w:style>
  <w:style w:type="table" w:customStyle="1" w:styleId="TabloKlavuzu11">
    <w:name w:val="Tablo Kılavuzu11"/>
    <w:basedOn w:val="NormalTablo"/>
    <w:next w:val="TabloKlavuzu"/>
    <w:uiPriority w:val="39"/>
    <w:rsid w:val="00875C87"/>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C2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3">
    <w:name w:val="toc 3"/>
    <w:basedOn w:val="Normal"/>
    <w:uiPriority w:val="1"/>
    <w:qFormat/>
    <w:rsid w:val="00EC24CF"/>
    <w:pPr>
      <w:autoSpaceDE w:val="0"/>
      <w:autoSpaceDN w:val="0"/>
      <w:spacing w:before="138"/>
      <w:ind w:left="2001"/>
    </w:pPr>
    <w:rPr>
      <w:rFonts w:ascii="Trebuchet MS" w:eastAsia="Trebuchet MS" w:hAnsi="Trebuchet MS" w:cs="Trebuchet MS"/>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02486">
      <w:bodyDiv w:val="1"/>
      <w:marLeft w:val="0"/>
      <w:marRight w:val="0"/>
      <w:marTop w:val="0"/>
      <w:marBottom w:val="0"/>
      <w:divBdr>
        <w:top w:val="none" w:sz="0" w:space="0" w:color="auto"/>
        <w:left w:val="none" w:sz="0" w:space="0" w:color="auto"/>
        <w:bottom w:val="none" w:sz="0" w:space="0" w:color="auto"/>
        <w:right w:val="none" w:sz="0" w:space="0" w:color="auto"/>
      </w:divBdr>
    </w:div>
    <w:div w:id="594486544">
      <w:bodyDiv w:val="1"/>
      <w:marLeft w:val="0"/>
      <w:marRight w:val="0"/>
      <w:marTop w:val="0"/>
      <w:marBottom w:val="0"/>
      <w:divBdr>
        <w:top w:val="none" w:sz="0" w:space="0" w:color="auto"/>
        <w:left w:val="none" w:sz="0" w:space="0" w:color="auto"/>
        <w:bottom w:val="none" w:sz="0" w:space="0" w:color="auto"/>
        <w:right w:val="none" w:sz="0" w:space="0" w:color="auto"/>
      </w:divBdr>
    </w:div>
    <w:div w:id="9341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image" Target="media/image3.jpeg"/><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07845-36D9-4320-91C9-F27C00C0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5484</Words>
  <Characters>31265</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Sultan  ATAK</cp:lastModifiedBy>
  <cp:revision>5</cp:revision>
  <dcterms:created xsi:type="dcterms:W3CDTF">2024-01-10T09:05:00Z</dcterms:created>
  <dcterms:modified xsi:type="dcterms:W3CDTF">2026-01-06T11:34:00Z</dcterms:modified>
</cp:coreProperties>
</file>